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70094" w14:textId="192DDA14" w:rsidR="00CB6C8E" w:rsidRPr="00792859" w:rsidRDefault="00CB6C8E" w:rsidP="00CB6C8E">
      <w:pPr>
        <w:pStyle w:val="Brevrubrik"/>
        <w:spacing w:line="280" w:lineRule="exact"/>
        <w:ind w:right="-268"/>
        <w:rPr>
          <w:rFonts w:ascii="Times New Roman" w:hAnsi="Times New Roman" w:cs="Times New Roman"/>
        </w:rPr>
      </w:pPr>
      <w:r w:rsidRPr="00C80DEC">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2D3B5114" wp14:editId="57A224D6">
                <wp:simplePos x="0" y="0"/>
                <wp:positionH relativeFrom="page">
                  <wp:posOffset>3838575</wp:posOffset>
                </wp:positionH>
                <wp:positionV relativeFrom="page">
                  <wp:posOffset>895350</wp:posOffset>
                </wp:positionV>
                <wp:extent cx="3051810" cy="5181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810" cy="5181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Layout w:type="fixed"/>
                              <w:tblCellMar>
                                <w:left w:w="70" w:type="dxa"/>
                                <w:right w:w="70" w:type="dxa"/>
                              </w:tblCellMar>
                              <w:tblLook w:val="0000" w:firstRow="0" w:lastRow="0" w:firstColumn="0" w:lastColumn="0" w:noHBand="0" w:noVBand="0"/>
                            </w:tblPr>
                            <w:tblGrid>
                              <w:gridCol w:w="2480"/>
                              <w:gridCol w:w="2410"/>
                            </w:tblGrid>
                            <w:tr w:rsidR="00CB6C8E" w14:paraId="0B2ABAAD" w14:textId="77777777">
                              <w:trPr>
                                <w:trHeight w:val="708"/>
                              </w:trPr>
                              <w:tc>
                                <w:tcPr>
                                  <w:tcW w:w="2480" w:type="dxa"/>
                                </w:tcPr>
                                <w:p w14:paraId="7E64992E" w14:textId="77777777" w:rsidR="00CB6C8E" w:rsidRDefault="00CB6C8E" w:rsidP="000E1BBC">
                                  <w:pPr>
                                    <w:pStyle w:val="Brdtext"/>
                                    <w:jc w:val="right"/>
                                    <w:rPr>
                                      <w:rFonts w:ascii="Arial" w:hAnsi="Arial" w:cs="Arial"/>
                                      <w:bCs/>
                                      <w:caps/>
                                      <w:sz w:val="32"/>
                                      <w:szCs w:val="32"/>
                                    </w:rPr>
                                  </w:pPr>
                                  <w:r>
                                    <w:rPr>
                                      <w:rFonts w:ascii="Arial" w:hAnsi="Arial" w:cs="Arial"/>
                                      <w:bCs/>
                                      <w:i/>
                                      <w:caps/>
                                      <w:sz w:val="32"/>
                                      <w:szCs w:val="32"/>
                                    </w:rPr>
                                    <w:t>JAPC03</w:t>
                                  </w:r>
                                </w:p>
                              </w:tc>
                              <w:tc>
                                <w:tcPr>
                                  <w:tcW w:w="2410" w:type="dxa"/>
                                </w:tcPr>
                                <w:p w14:paraId="745565AE" w14:textId="77777777" w:rsidR="00CB6C8E" w:rsidRDefault="00CB6C8E">
                                  <w:pPr>
                                    <w:pStyle w:val="Brdtext"/>
                                    <w:jc w:val="right"/>
                                    <w:rPr>
                                      <w:rFonts w:ascii="Arial" w:hAnsi="Arial" w:cs="Arial"/>
                                      <w:bCs/>
                                      <w:sz w:val="32"/>
                                      <w:szCs w:val="32"/>
                                    </w:rPr>
                                  </w:pPr>
                                  <w:r>
                                    <w:rPr>
                                      <w:rFonts w:ascii="Arial" w:hAnsi="Arial" w:cs="Arial"/>
                                      <w:bCs/>
                                      <w:sz w:val="32"/>
                                      <w:szCs w:val="32"/>
                                    </w:rPr>
                                    <w:t>Litteraturlista</w:t>
                                  </w:r>
                                </w:p>
                              </w:tc>
                            </w:tr>
                          </w:tbl>
                          <w:p w14:paraId="01483912" w14:textId="77777777" w:rsidR="00CB6C8E" w:rsidRDefault="00CB6C8E" w:rsidP="00CB6C8E">
                            <w:pPr>
                              <w:pStyle w:val="brevtop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B5114" id="_x0000_t202" coordsize="21600,21600" o:spt="202" path="m,l,21600r21600,l21600,xe">
                <v:stroke joinstyle="miter"/>
                <v:path gradientshapeok="t" o:connecttype="rect"/>
              </v:shapetype>
              <v:shape id="Text Box 1" o:spid="_x0000_s1026" type="#_x0000_t202" style="position:absolute;margin-left:302.25pt;margin-top:70.5pt;width:240.3pt;height:4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" filled="f" stroked="f">
                <v:textbox inset="0,0,0,0">
                  <w:txbxContent>
                    <w:tbl>
                      <w:tblPr>
                        <w:tblW w:w="0" w:type="auto"/>
                        <w:tblLayout w:type="fixed"/>
                        <w:tblCellMar>
                          <w:left w:w="70" w:type="dxa"/>
                          <w:right w:w="70" w:type="dxa"/>
                        </w:tblCellMar>
                        <w:tblLook w:val="0000" w:firstRow="0" w:lastRow="0" w:firstColumn="0" w:lastColumn="0" w:noHBand="0" w:noVBand="0"/>
                      </w:tblPr>
                      <w:tblGrid>
                        <w:gridCol w:w="2480"/>
                        <w:gridCol w:w="2410"/>
                      </w:tblGrid>
                      <w:tr w:rsidR="00CB6C8E" w14:paraId="0B2ABAAD" w14:textId="77777777">
                        <w:trPr>
                          <w:trHeight w:val="708"/>
                        </w:trPr>
                        <w:tc>
                          <w:tcPr>
                            <w:tcW w:w="2480" w:type="dxa"/>
                          </w:tcPr>
                          <w:p w14:paraId="7E64992E" w14:textId="77777777" w:rsidR="00CB6C8E" w:rsidRDefault="00CB6C8E" w:rsidP="000E1BBC">
                            <w:pPr>
                              <w:pStyle w:val="Brdtext"/>
                              <w:jc w:val="right"/>
                              <w:rPr>
                                <w:rFonts w:ascii="Arial" w:hAnsi="Arial" w:cs="Arial"/>
                                <w:bCs/>
                                <w:caps/>
                                <w:sz w:val="32"/>
                                <w:szCs w:val="32"/>
                              </w:rPr>
                            </w:pPr>
                            <w:r>
                              <w:rPr>
                                <w:rFonts w:ascii="Arial" w:hAnsi="Arial" w:cs="Arial"/>
                                <w:bCs/>
                                <w:i/>
                                <w:caps/>
                                <w:sz w:val="32"/>
                                <w:szCs w:val="32"/>
                              </w:rPr>
                              <w:t>JAPC03</w:t>
                            </w:r>
                          </w:p>
                        </w:tc>
                        <w:tc>
                          <w:tcPr>
                            <w:tcW w:w="2410" w:type="dxa"/>
                          </w:tcPr>
                          <w:p w14:paraId="745565AE" w14:textId="77777777" w:rsidR="00CB6C8E" w:rsidRDefault="00CB6C8E">
                            <w:pPr>
                              <w:pStyle w:val="Brdtext"/>
                              <w:jc w:val="right"/>
                              <w:rPr>
                                <w:rFonts w:ascii="Arial" w:hAnsi="Arial" w:cs="Arial"/>
                                <w:bCs/>
                                <w:sz w:val="32"/>
                                <w:szCs w:val="32"/>
                              </w:rPr>
                            </w:pPr>
                            <w:r>
                              <w:rPr>
                                <w:rFonts w:ascii="Arial" w:hAnsi="Arial" w:cs="Arial"/>
                                <w:bCs/>
                                <w:sz w:val="32"/>
                                <w:szCs w:val="32"/>
                              </w:rPr>
                              <w:t>Litteraturlista</w:t>
                            </w:r>
                          </w:p>
                        </w:tc>
                      </w:tr>
                    </w:tbl>
                    <w:p w14:paraId="01483912" w14:textId="77777777" w:rsidR="00CB6C8E" w:rsidRDefault="00CB6C8E" w:rsidP="00CB6C8E">
                      <w:pPr>
                        <w:pStyle w:val="brevtopp"/>
                      </w:pPr>
                    </w:p>
                  </w:txbxContent>
                </v:textbox>
                <w10:wrap anchorx="page" anchory="page"/>
              </v:shape>
            </w:pict>
          </mc:Fallback>
        </mc:AlternateContent>
      </w:r>
      <w:r w:rsidRPr="00C80DEC">
        <w:rPr>
          <w:rFonts w:ascii="Times New Roman" w:hAnsi="Times New Roman" w:cs="Times New Roman"/>
        </w:rPr>
        <w:t xml:space="preserve">Litteraturlista för </w:t>
      </w:r>
      <w:r w:rsidRPr="00C80DEC">
        <w:rPr>
          <w:rFonts w:ascii="Times New Roman" w:hAnsi="Times New Roman" w:cs="Times New Roman"/>
          <w:iCs/>
          <w:caps/>
        </w:rPr>
        <w:t>JAPC03, Japanska, fortsättningskurs, 30</w:t>
      </w:r>
      <w:r w:rsidR="00F450A8" w:rsidRPr="00C80DEC">
        <w:rPr>
          <w:rFonts w:ascii="Times New Roman" w:hAnsi="Times New Roman" w:cs="Times New Roman"/>
          <w:iCs/>
          <w:caps/>
        </w:rPr>
        <w:t xml:space="preserve"> </w:t>
      </w:r>
      <w:proofErr w:type="spellStart"/>
      <w:r w:rsidRPr="00C80DEC">
        <w:rPr>
          <w:rFonts w:ascii="Times New Roman" w:hAnsi="Times New Roman" w:cs="Times New Roman"/>
        </w:rPr>
        <w:t>hp</w:t>
      </w:r>
      <w:proofErr w:type="spellEnd"/>
      <w:r w:rsidRPr="00C80DEC">
        <w:rPr>
          <w:rFonts w:ascii="Times New Roman" w:hAnsi="Times New Roman" w:cs="Times New Roman"/>
          <w:iCs/>
          <w:caps/>
          <w:lang w:eastAsia="ja-JP"/>
        </w:rPr>
        <w:t>,</w:t>
      </w:r>
      <w:r w:rsidRPr="00C80DEC">
        <w:rPr>
          <w:rFonts w:ascii="Times New Roman" w:hAnsi="Times New Roman" w:cs="Times New Roman"/>
          <w:iCs/>
          <w:caps/>
        </w:rPr>
        <w:t xml:space="preserve"> </w:t>
      </w:r>
      <w:r w:rsidR="00516F34">
        <w:rPr>
          <w:rFonts w:ascii="Times New Roman" w:hAnsi="Times New Roman" w:cs="Times New Roman"/>
        </w:rPr>
        <w:t xml:space="preserve">fastställd av Lärarkollegium 5 </w:t>
      </w:r>
      <w:r w:rsidR="000F3319">
        <w:rPr>
          <w:rFonts w:ascii="Times New Roman" w:hAnsi="Times New Roman" w:cs="Times New Roman"/>
        </w:rPr>
        <w:t xml:space="preserve"> </w:t>
      </w:r>
      <w:r w:rsidR="00516F34">
        <w:rPr>
          <w:rFonts w:ascii="Times New Roman" w:hAnsi="Times New Roman" w:cs="Times New Roman"/>
        </w:rPr>
        <w:t>2011-05-16, reviderad</w:t>
      </w:r>
      <w:bookmarkStart w:id="0" w:name="_GoBack"/>
      <w:ins w:id="1" w:author="Peter Sivam" w:date="2017-06-08T19:53:00Z">
        <w:r w:rsidR="00682DC3">
          <w:rPr>
            <w:rFonts w:ascii="Times New Roman" w:hAnsi="Times New Roman" w:cs="Times New Roman"/>
          </w:rPr>
          <w:t xml:space="preserve"> </w:t>
        </w:r>
      </w:ins>
      <w:bookmarkEnd w:id="0"/>
      <w:r w:rsidR="00682DC3" w:rsidRPr="00792859">
        <w:rPr>
          <w:rFonts w:ascii="Times New Roman" w:hAnsi="Times New Roman" w:cs="Times New Roman"/>
        </w:rPr>
        <w:t>av styrelsen för Sektion 5, 2017-06-07</w:t>
      </w:r>
      <w:r w:rsidR="001343D3" w:rsidRPr="00792859">
        <w:rPr>
          <w:rFonts w:ascii="Times New Roman" w:hAnsi="Times New Roman" w:cs="Times New Roman"/>
        </w:rPr>
        <w:t>.</w:t>
      </w:r>
    </w:p>
    <w:p w14:paraId="321DEAFC" w14:textId="77777777" w:rsidR="00516F34" w:rsidRPr="00792859" w:rsidRDefault="00516F34" w:rsidP="00CB6C8E">
      <w:pPr>
        <w:pStyle w:val="Rubrik3"/>
        <w:spacing w:line="280" w:lineRule="exact"/>
        <w:ind w:right="-268"/>
        <w:rPr>
          <w:rFonts w:ascii="Times New Roman" w:hAnsi="Times New Roman" w:cs="Times New Roman"/>
          <w:b/>
          <w:sz w:val="24"/>
          <w:szCs w:val="24"/>
        </w:rPr>
      </w:pPr>
      <w:r w:rsidRPr="00792859">
        <w:rPr>
          <w:rFonts w:ascii="Times New Roman" w:hAnsi="Times New Roman" w:cs="Times New Roman"/>
          <w:b/>
          <w:sz w:val="24"/>
          <w:szCs w:val="24"/>
        </w:rPr>
        <w:t>Obligatorisk litteratur</w:t>
      </w:r>
    </w:p>
    <w:p w14:paraId="40CC8862" w14:textId="77777777" w:rsidR="00CB6C8E" w:rsidRDefault="00CB6C8E" w:rsidP="00CB6C8E">
      <w:pPr>
        <w:pStyle w:val="Rubrik3"/>
        <w:spacing w:line="280" w:lineRule="exact"/>
        <w:ind w:right="-268"/>
        <w:rPr>
          <w:rFonts w:ascii="Times New Roman" w:hAnsi="Times New Roman" w:cs="Times New Roman"/>
          <w:b/>
          <w:sz w:val="24"/>
          <w:szCs w:val="24"/>
        </w:rPr>
      </w:pPr>
      <w:r w:rsidRPr="00C80DEC">
        <w:rPr>
          <w:rFonts w:ascii="Times New Roman" w:hAnsi="Times New Roman" w:cs="Times New Roman"/>
          <w:b/>
          <w:sz w:val="24"/>
          <w:szCs w:val="24"/>
        </w:rPr>
        <w:t xml:space="preserve">Litteratur </w:t>
      </w:r>
      <w:proofErr w:type="spellStart"/>
      <w:r w:rsidRPr="00C80DEC">
        <w:rPr>
          <w:rFonts w:ascii="Times New Roman" w:hAnsi="Times New Roman" w:cs="Times New Roman"/>
          <w:b/>
          <w:sz w:val="24"/>
          <w:szCs w:val="24"/>
        </w:rPr>
        <w:t>textkurs</w:t>
      </w:r>
      <w:proofErr w:type="spellEnd"/>
      <w:r w:rsidRPr="00C80DEC">
        <w:rPr>
          <w:rFonts w:ascii="Times New Roman" w:hAnsi="Times New Roman" w:cs="Times New Roman"/>
          <w:b/>
          <w:sz w:val="24"/>
          <w:szCs w:val="24"/>
        </w:rPr>
        <w:t xml:space="preserve"> 5 och 6</w:t>
      </w:r>
    </w:p>
    <w:p w14:paraId="0198F258" w14:textId="77777777" w:rsidR="001D4C8D" w:rsidRPr="001D4C8D" w:rsidRDefault="001D4C8D" w:rsidP="001D4C8D"/>
    <w:p w14:paraId="6395CC2B" w14:textId="77777777" w:rsidR="004E09A8" w:rsidRPr="00792859" w:rsidRDefault="000D75EF" w:rsidP="00D87093">
      <w:pPr>
        <w:pStyle w:val="Litteratur"/>
        <w:tabs>
          <w:tab w:val="left" w:pos="540"/>
        </w:tabs>
        <w:spacing w:line="280" w:lineRule="exact"/>
        <w:ind w:right="-268"/>
        <w:rPr>
          <w:rFonts w:asciiTheme="majorBidi" w:hAnsiTheme="majorBidi" w:cstheme="majorBidi"/>
          <w:sz w:val="24"/>
          <w:szCs w:val="24"/>
          <w:lang w:val="en-US"/>
        </w:rPr>
      </w:pPr>
      <w:proofErr w:type="spellStart"/>
      <w:r w:rsidRPr="00203A11">
        <w:rPr>
          <w:rFonts w:asciiTheme="majorBidi" w:hAnsiTheme="majorBidi" w:cstheme="majorBidi"/>
          <w:i/>
          <w:iCs/>
          <w:sz w:val="24"/>
          <w:szCs w:val="24"/>
          <w:lang w:val="en-US"/>
        </w:rPr>
        <w:t>Jōkyu</w:t>
      </w:r>
      <w:proofErr w:type="spellEnd"/>
      <w:r w:rsidRPr="00203A11">
        <w:rPr>
          <w:rFonts w:asciiTheme="majorBidi" w:hAnsiTheme="majorBidi" w:cstheme="majorBidi"/>
          <w:i/>
          <w:iCs/>
          <w:sz w:val="24"/>
          <w:szCs w:val="24"/>
          <w:lang w:val="en-US"/>
        </w:rPr>
        <w:t xml:space="preserve">̄ e no tobira: </w:t>
      </w:r>
      <w:proofErr w:type="spellStart"/>
      <w:r w:rsidRPr="00203A11">
        <w:rPr>
          <w:rFonts w:asciiTheme="majorBidi" w:hAnsiTheme="majorBidi" w:cstheme="majorBidi"/>
          <w:i/>
          <w:iCs/>
          <w:sz w:val="24"/>
          <w:szCs w:val="24"/>
          <w:lang w:val="en-US"/>
        </w:rPr>
        <w:t>kontentsu</w:t>
      </w:r>
      <w:proofErr w:type="spellEnd"/>
      <w:r w:rsidRPr="00203A11">
        <w:rPr>
          <w:rFonts w:asciiTheme="majorBidi" w:hAnsiTheme="majorBidi" w:cstheme="majorBidi"/>
          <w:i/>
          <w:iCs/>
          <w:sz w:val="24"/>
          <w:szCs w:val="24"/>
          <w:lang w:val="en-US"/>
        </w:rPr>
        <w:t xml:space="preserve"> to </w:t>
      </w:r>
      <w:proofErr w:type="spellStart"/>
      <w:r w:rsidRPr="00203A11">
        <w:rPr>
          <w:rFonts w:asciiTheme="majorBidi" w:hAnsiTheme="majorBidi" w:cstheme="majorBidi"/>
          <w:i/>
          <w:iCs/>
          <w:sz w:val="24"/>
          <w:szCs w:val="24"/>
          <w:lang w:val="en-US"/>
        </w:rPr>
        <w:t>maruchimedia</w:t>
      </w:r>
      <w:proofErr w:type="spellEnd"/>
      <w:r w:rsidRPr="00203A11">
        <w:rPr>
          <w:rFonts w:asciiTheme="majorBidi" w:hAnsiTheme="majorBidi" w:cstheme="majorBidi"/>
          <w:i/>
          <w:iCs/>
          <w:sz w:val="24"/>
          <w:szCs w:val="24"/>
          <w:lang w:val="en-US"/>
        </w:rPr>
        <w:t xml:space="preserve"> de </w:t>
      </w:r>
      <w:proofErr w:type="spellStart"/>
      <w:r w:rsidRPr="00203A11">
        <w:rPr>
          <w:rFonts w:asciiTheme="majorBidi" w:hAnsiTheme="majorBidi" w:cstheme="majorBidi"/>
          <w:i/>
          <w:iCs/>
          <w:sz w:val="24"/>
          <w:szCs w:val="24"/>
          <w:lang w:val="en-US"/>
        </w:rPr>
        <w:t>manabu</w:t>
      </w:r>
      <w:proofErr w:type="spellEnd"/>
      <w:r w:rsidRPr="00203A11">
        <w:rPr>
          <w:rFonts w:asciiTheme="majorBidi" w:hAnsiTheme="majorBidi" w:cstheme="majorBidi"/>
          <w:i/>
          <w:iCs/>
          <w:sz w:val="24"/>
          <w:szCs w:val="24"/>
          <w:lang w:val="en-US"/>
        </w:rPr>
        <w:t xml:space="preserve"> </w:t>
      </w:r>
      <w:proofErr w:type="spellStart"/>
      <w:r w:rsidRPr="00203A11">
        <w:rPr>
          <w:rFonts w:asciiTheme="majorBidi" w:hAnsiTheme="majorBidi" w:cstheme="majorBidi"/>
          <w:i/>
          <w:iCs/>
          <w:sz w:val="24"/>
          <w:szCs w:val="24"/>
          <w:lang w:val="en-US"/>
        </w:rPr>
        <w:t>nihongo</w:t>
      </w:r>
      <w:proofErr w:type="spellEnd"/>
      <w:r w:rsidRPr="00203A11">
        <w:rPr>
          <w:rFonts w:asciiTheme="majorBidi" w:hAnsiTheme="majorBidi" w:cstheme="majorBidi"/>
          <w:i/>
          <w:iCs/>
          <w:sz w:val="24"/>
          <w:szCs w:val="24"/>
          <w:lang w:val="en-US"/>
        </w:rPr>
        <w:t xml:space="preserve"> = Tobira : gateway to advanced Japanese learning through content and multimedia </w:t>
      </w:r>
      <w:r w:rsidRPr="00203A11">
        <w:rPr>
          <w:rFonts w:asciiTheme="majorBidi" w:hAnsiTheme="majorBidi" w:cstheme="majorBidi"/>
          <w:sz w:val="24"/>
          <w:szCs w:val="24"/>
          <w:lang w:val="en-US"/>
        </w:rPr>
        <w:t xml:space="preserve">(2009). </w:t>
      </w:r>
      <w:r w:rsidRPr="00792859">
        <w:rPr>
          <w:rFonts w:asciiTheme="majorBidi" w:hAnsiTheme="majorBidi" w:cstheme="majorBidi"/>
          <w:sz w:val="24"/>
          <w:szCs w:val="24"/>
          <w:lang w:val="en-US"/>
        </w:rPr>
        <w:t xml:space="preserve">Oka, Mayumi (red.). Tokyo: Kuroshio </w:t>
      </w:r>
      <w:proofErr w:type="spellStart"/>
      <w:r w:rsidRPr="00792859">
        <w:rPr>
          <w:rFonts w:asciiTheme="majorBidi" w:hAnsiTheme="majorBidi" w:cstheme="majorBidi"/>
          <w:sz w:val="24"/>
          <w:szCs w:val="24"/>
          <w:lang w:val="en-US"/>
        </w:rPr>
        <w:t>Shuppan</w:t>
      </w:r>
      <w:proofErr w:type="spellEnd"/>
      <w:r w:rsidRPr="00792859">
        <w:rPr>
          <w:rFonts w:asciiTheme="majorBidi" w:hAnsiTheme="majorBidi" w:cstheme="majorBidi"/>
          <w:sz w:val="24"/>
          <w:szCs w:val="24"/>
          <w:lang w:val="en-US"/>
        </w:rPr>
        <w:t>. ISBN: 978487424447</w:t>
      </w:r>
      <w:r w:rsidR="004E09A8" w:rsidRPr="00792859">
        <w:rPr>
          <w:rFonts w:asciiTheme="majorBidi" w:hAnsiTheme="majorBidi" w:cstheme="majorBidi"/>
          <w:sz w:val="24"/>
          <w:szCs w:val="24"/>
          <w:lang w:val="en-US"/>
        </w:rPr>
        <w:t xml:space="preserve">0 </w:t>
      </w:r>
      <w:r w:rsidRPr="00792859">
        <w:rPr>
          <w:rFonts w:asciiTheme="majorBidi" w:hAnsiTheme="majorBidi" w:cstheme="majorBidi"/>
          <w:sz w:val="24"/>
          <w:szCs w:val="24"/>
          <w:lang w:val="en-US"/>
        </w:rPr>
        <w:t>(403 s.)</w:t>
      </w:r>
    </w:p>
    <w:p w14:paraId="04C6824A" w14:textId="77777777" w:rsidR="000D75EF" w:rsidRPr="00792859" w:rsidRDefault="000D75EF" w:rsidP="000D75EF">
      <w:pPr>
        <w:pStyle w:val="Litteratur"/>
        <w:tabs>
          <w:tab w:val="left" w:pos="540"/>
        </w:tabs>
        <w:spacing w:line="280" w:lineRule="exact"/>
        <w:ind w:right="-268"/>
        <w:rPr>
          <w:rFonts w:ascii="Times New Roman" w:hAnsi="Times New Roman" w:cs="Times New Roman"/>
          <w:sz w:val="24"/>
          <w:szCs w:val="24"/>
          <w:lang w:val="en-US"/>
        </w:rPr>
      </w:pPr>
    </w:p>
    <w:p w14:paraId="4E8108B4" w14:textId="77777777" w:rsidR="001A20E7" w:rsidRPr="00203A11" w:rsidRDefault="001A20E7" w:rsidP="004E09A8">
      <w:pPr>
        <w:pStyle w:val="Litteratur"/>
        <w:tabs>
          <w:tab w:val="left" w:pos="540"/>
        </w:tabs>
        <w:spacing w:line="280" w:lineRule="exact"/>
        <w:ind w:right="-268"/>
        <w:rPr>
          <w:rFonts w:asciiTheme="majorBidi" w:hAnsiTheme="majorBidi" w:cstheme="majorBidi"/>
          <w:sz w:val="24"/>
          <w:szCs w:val="24"/>
        </w:rPr>
      </w:pPr>
      <w:proofErr w:type="spellStart"/>
      <w:r w:rsidRPr="00792859">
        <w:rPr>
          <w:rFonts w:ascii="Times New Roman" w:hAnsi="Times New Roman" w:cs="Times New Roman"/>
          <w:i/>
          <w:sz w:val="24"/>
          <w:szCs w:val="24"/>
          <w:lang w:val="en-US"/>
        </w:rPr>
        <w:t>Kitaeyo</w:t>
      </w:r>
      <w:proofErr w:type="spellEnd"/>
      <w:r w:rsidRPr="00792859">
        <w:rPr>
          <w:rFonts w:ascii="Times New Roman" w:hAnsi="Times New Roman" w:cs="Times New Roman"/>
          <w:i/>
          <w:sz w:val="24"/>
          <w:szCs w:val="24"/>
          <w:lang w:val="en-US"/>
        </w:rPr>
        <w:t xml:space="preserve">̄ </w:t>
      </w:r>
      <w:proofErr w:type="spellStart"/>
      <w:r w:rsidRPr="00792859">
        <w:rPr>
          <w:rFonts w:ascii="Times New Roman" w:hAnsi="Times New Roman" w:cs="Times New Roman"/>
          <w:i/>
          <w:sz w:val="24"/>
          <w:szCs w:val="24"/>
          <w:lang w:val="en-US"/>
        </w:rPr>
        <w:t>kanjiryoku</w:t>
      </w:r>
      <w:proofErr w:type="spellEnd"/>
      <w:r w:rsidRPr="00792859">
        <w:rPr>
          <w:rFonts w:ascii="Times New Roman" w:hAnsi="Times New Roman" w:cs="Times New Roman"/>
          <w:i/>
          <w:sz w:val="24"/>
          <w:szCs w:val="24"/>
          <w:lang w:val="en-US"/>
        </w:rPr>
        <w:t xml:space="preserve"> : </w:t>
      </w:r>
      <w:proofErr w:type="spellStart"/>
      <w:r w:rsidRPr="00792859">
        <w:rPr>
          <w:rFonts w:ascii="Times New Roman" w:hAnsi="Times New Roman" w:cs="Times New Roman"/>
          <w:i/>
          <w:sz w:val="24"/>
          <w:szCs w:val="24"/>
          <w:lang w:val="en-US"/>
        </w:rPr>
        <w:t>jōkyu</w:t>
      </w:r>
      <w:proofErr w:type="spellEnd"/>
      <w:r w:rsidRPr="00792859">
        <w:rPr>
          <w:rFonts w:ascii="Times New Roman" w:hAnsi="Times New Roman" w:cs="Times New Roman"/>
          <w:i/>
          <w:sz w:val="24"/>
          <w:szCs w:val="24"/>
          <w:lang w:val="en-US"/>
        </w:rPr>
        <w:t xml:space="preserve">̄ e </w:t>
      </w:r>
      <w:proofErr w:type="spellStart"/>
      <w:r w:rsidRPr="00792859">
        <w:rPr>
          <w:rFonts w:ascii="Times New Roman" w:hAnsi="Times New Roman" w:cs="Times New Roman"/>
          <w:i/>
          <w:sz w:val="24"/>
          <w:szCs w:val="24"/>
          <w:lang w:val="en-US"/>
        </w:rPr>
        <w:t>tsunageru</w:t>
      </w:r>
      <w:proofErr w:type="spellEnd"/>
      <w:r w:rsidRPr="00792859">
        <w:rPr>
          <w:rFonts w:ascii="Times New Roman" w:hAnsi="Times New Roman" w:cs="Times New Roman"/>
          <w:i/>
          <w:sz w:val="24"/>
          <w:szCs w:val="24"/>
          <w:lang w:val="en-US"/>
        </w:rPr>
        <w:t xml:space="preserve"> </w:t>
      </w:r>
      <w:proofErr w:type="spellStart"/>
      <w:r w:rsidRPr="00792859">
        <w:rPr>
          <w:rFonts w:ascii="Times New Roman" w:hAnsi="Times New Roman" w:cs="Times New Roman"/>
          <w:i/>
          <w:sz w:val="24"/>
          <w:szCs w:val="24"/>
          <w:lang w:val="en-US"/>
        </w:rPr>
        <w:t>kiso</w:t>
      </w:r>
      <w:proofErr w:type="spellEnd"/>
      <w:r w:rsidRPr="00792859">
        <w:rPr>
          <w:rFonts w:ascii="Times New Roman" w:hAnsi="Times New Roman" w:cs="Times New Roman"/>
          <w:i/>
          <w:sz w:val="24"/>
          <w:szCs w:val="24"/>
          <w:lang w:val="en-US"/>
        </w:rPr>
        <w:t xml:space="preserve"> kanji </w:t>
      </w:r>
      <w:proofErr w:type="spellStart"/>
      <w:r w:rsidRPr="00792859">
        <w:rPr>
          <w:rFonts w:ascii="Times New Roman" w:hAnsi="Times New Roman" w:cs="Times New Roman"/>
          <w:i/>
          <w:sz w:val="24"/>
          <w:szCs w:val="24"/>
          <w:lang w:val="en-US"/>
        </w:rPr>
        <w:t>happyaku</w:t>
      </w:r>
      <w:proofErr w:type="spellEnd"/>
      <w:r w:rsidRPr="00792859">
        <w:rPr>
          <w:rFonts w:ascii="Times New Roman" w:hAnsi="Times New Roman" w:cs="Times New Roman"/>
          <w:i/>
          <w:sz w:val="24"/>
          <w:szCs w:val="24"/>
          <w:lang w:val="en-US"/>
        </w:rPr>
        <w:t xml:space="preserve"> </w:t>
      </w:r>
      <w:proofErr w:type="spellStart"/>
      <w:r w:rsidRPr="00792859">
        <w:rPr>
          <w:rFonts w:ascii="Times New Roman" w:hAnsi="Times New Roman" w:cs="Times New Roman"/>
          <w:i/>
          <w:sz w:val="24"/>
          <w:szCs w:val="24"/>
          <w:lang w:val="en-US"/>
        </w:rPr>
        <w:t>jōkyu</w:t>
      </w:r>
      <w:proofErr w:type="spellEnd"/>
      <w:r w:rsidRPr="00792859">
        <w:rPr>
          <w:rFonts w:ascii="Times New Roman" w:hAnsi="Times New Roman" w:cs="Times New Roman"/>
          <w:i/>
          <w:sz w:val="24"/>
          <w:szCs w:val="24"/>
          <w:lang w:val="en-US"/>
        </w:rPr>
        <w:t xml:space="preserve">̄ </w:t>
      </w:r>
      <w:proofErr w:type="spellStart"/>
      <w:r w:rsidRPr="00792859">
        <w:rPr>
          <w:rFonts w:ascii="Times New Roman" w:hAnsi="Times New Roman" w:cs="Times New Roman"/>
          <w:i/>
          <w:sz w:val="24"/>
          <w:szCs w:val="24"/>
          <w:lang w:val="en-US"/>
        </w:rPr>
        <w:t>eno</w:t>
      </w:r>
      <w:proofErr w:type="spellEnd"/>
      <w:r w:rsidRPr="00792859">
        <w:rPr>
          <w:rFonts w:ascii="Times New Roman" w:hAnsi="Times New Roman" w:cs="Times New Roman"/>
          <w:i/>
          <w:sz w:val="24"/>
          <w:szCs w:val="24"/>
          <w:lang w:val="en-US"/>
        </w:rPr>
        <w:t xml:space="preserve"> tobira </w:t>
      </w:r>
      <w:proofErr w:type="spellStart"/>
      <w:r w:rsidRPr="00792859">
        <w:rPr>
          <w:rFonts w:ascii="Times New Roman" w:hAnsi="Times New Roman" w:cs="Times New Roman"/>
          <w:i/>
          <w:sz w:val="24"/>
          <w:szCs w:val="24"/>
          <w:lang w:val="en-US"/>
        </w:rPr>
        <w:t>kontentsu</w:t>
      </w:r>
      <w:proofErr w:type="spellEnd"/>
      <w:r w:rsidRPr="00792859">
        <w:rPr>
          <w:rFonts w:ascii="Times New Roman" w:hAnsi="Times New Roman" w:cs="Times New Roman"/>
          <w:i/>
          <w:sz w:val="24"/>
          <w:szCs w:val="24"/>
          <w:lang w:val="en-US"/>
        </w:rPr>
        <w:t xml:space="preserve"> to </w:t>
      </w:r>
      <w:proofErr w:type="spellStart"/>
      <w:r w:rsidRPr="00792859">
        <w:rPr>
          <w:rFonts w:ascii="Times New Roman" w:hAnsi="Times New Roman" w:cs="Times New Roman"/>
          <w:i/>
          <w:sz w:val="24"/>
          <w:szCs w:val="24"/>
          <w:lang w:val="en-US"/>
        </w:rPr>
        <w:t>maruchimedia</w:t>
      </w:r>
      <w:proofErr w:type="spellEnd"/>
      <w:r w:rsidRPr="00792859">
        <w:rPr>
          <w:rFonts w:ascii="Times New Roman" w:hAnsi="Times New Roman" w:cs="Times New Roman"/>
          <w:i/>
          <w:sz w:val="24"/>
          <w:szCs w:val="24"/>
          <w:lang w:val="en-US"/>
        </w:rPr>
        <w:t xml:space="preserve"> de </w:t>
      </w:r>
      <w:proofErr w:type="spellStart"/>
      <w:r w:rsidRPr="00792859">
        <w:rPr>
          <w:rFonts w:ascii="Times New Roman" w:hAnsi="Times New Roman" w:cs="Times New Roman"/>
          <w:i/>
          <w:sz w:val="24"/>
          <w:szCs w:val="24"/>
          <w:lang w:val="en-US"/>
        </w:rPr>
        <w:t>manabu</w:t>
      </w:r>
      <w:proofErr w:type="spellEnd"/>
      <w:r w:rsidRPr="00792859">
        <w:rPr>
          <w:rFonts w:ascii="Times New Roman" w:hAnsi="Times New Roman" w:cs="Times New Roman"/>
          <w:i/>
          <w:sz w:val="24"/>
          <w:szCs w:val="24"/>
          <w:lang w:val="en-US"/>
        </w:rPr>
        <w:t xml:space="preserve"> </w:t>
      </w:r>
      <w:proofErr w:type="spellStart"/>
      <w:r w:rsidRPr="00792859">
        <w:rPr>
          <w:rFonts w:ascii="Times New Roman" w:hAnsi="Times New Roman" w:cs="Times New Roman"/>
          <w:i/>
          <w:sz w:val="24"/>
          <w:szCs w:val="24"/>
          <w:lang w:val="en-US"/>
        </w:rPr>
        <w:t>nihongo</w:t>
      </w:r>
      <w:proofErr w:type="spellEnd"/>
      <w:r w:rsidRPr="00792859">
        <w:rPr>
          <w:rFonts w:ascii="Times New Roman" w:hAnsi="Times New Roman" w:cs="Times New Roman"/>
          <w:i/>
          <w:sz w:val="24"/>
          <w:szCs w:val="24"/>
          <w:lang w:val="en-US"/>
        </w:rPr>
        <w:t xml:space="preserve"> = Power up your kanji : 800 basic kanji as a gateway to advanced Japanese </w:t>
      </w:r>
      <w:r w:rsidRPr="00792859">
        <w:rPr>
          <w:rFonts w:ascii="Times New Roman" w:hAnsi="Times New Roman" w:cs="Times New Roman"/>
          <w:sz w:val="24"/>
          <w:szCs w:val="24"/>
          <w:lang w:val="en-US"/>
        </w:rPr>
        <w:t xml:space="preserve">(2010). </w:t>
      </w:r>
      <w:r w:rsidRPr="00203A11">
        <w:rPr>
          <w:rFonts w:asciiTheme="majorBidi" w:hAnsiTheme="majorBidi" w:cstheme="majorBidi"/>
          <w:sz w:val="24"/>
          <w:szCs w:val="24"/>
        </w:rPr>
        <w:t xml:space="preserve">Oka, </w:t>
      </w:r>
      <w:proofErr w:type="spellStart"/>
      <w:r w:rsidRPr="00203A11">
        <w:rPr>
          <w:rFonts w:asciiTheme="majorBidi" w:hAnsiTheme="majorBidi" w:cstheme="majorBidi"/>
          <w:sz w:val="24"/>
          <w:szCs w:val="24"/>
        </w:rPr>
        <w:t>Mayumi</w:t>
      </w:r>
      <w:proofErr w:type="spellEnd"/>
      <w:r w:rsidRPr="00203A11">
        <w:rPr>
          <w:rFonts w:asciiTheme="majorBidi" w:hAnsiTheme="majorBidi" w:cstheme="majorBidi"/>
          <w:sz w:val="24"/>
          <w:szCs w:val="24"/>
        </w:rPr>
        <w:t xml:space="preserve"> (red.). Tokyo: </w:t>
      </w:r>
      <w:proofErr w:type="spellStart"/>
      <w:r w:rsidRPr="00203A11">
        <w:rPr>
          <w:rFonts w:asciiTheme="majorBidi" w:hAnsiTheme="majorBidi" w:cstheme="majorBidi"/>
          <w:sz w:val="24"/>
          <w:szCs w:val="24"/>
        </w:rPr>
        <w:t>Kuroshio</w:t>
      </w:r>
      <w:proofErr w:type="spellEnd"/>
      <w:r w:rsidRPr="00203A11">
        <w:rPr>
          <w:rFonts w:asciiTheme="majorBidi" w:hAnsiTheme="majorBidi" w:cstheme="majorBidi"/>
          <w:sz w:val="24"/>
          <w:szCs w:val="24"/>
        </w:rPr>
        <w:t xml:space="preserve"> </w:t>
      </w:r>
      <w:proofErr w:type="spellStart"/>
      <w:r w:rsidRPr="00203A11">
        <w:rPr>
          <w:rFonts w:asciiTheme="majorBidi" w:hAnsiTheme="majorBidi" w:cstheme="majorBidi"/>
          <w:sz w:val="24"/>
          <w:szCs w:val="24"/>
        </w:rPr>
        <w:t>Shuppan</w:t>
      </w:r>
      <w:proofErr w:type="spellEnd"/>
      <w:r w:rsidRPr="00203A11">
        <w:rPr>
          <w:rFonts w:asciiTheme="majorBidi" w:hAnsiTheme="majorBidi" w:cstheme="majorBidi"/>
          <w:sz w:val="24"/>
          <w:szCs w:val="24"/>
        </w:rPr>
        <w:t>. ISBN: 9784874244876  (316 s.)</w:t>
      </w:r>
    </w:p>
    <w:p w14:paraId="4737C798" w14:textId="77777777" w:rsidR="004E09A8" w:rsidRPr="00C80DEC" w:rsidRDefault="004E09A8" w:rsidP="00201765">
      <w:pPr>
        <w:pStyle w:val="Litteratur"/>
        <w:tabs>
          <w:tab w:val="left" w:pos="540"/>
        </w:tabs>
        <w:spacing w:line="280" w:lineRule="exact"/>
        <w:ind w:right="-268"/>
        <w:rPr>
          <w:rFonts w:ascii="Times New Roman" w:hAnsi="Times New Roman" w:cs="Times New Roman"/>
          <w:sz w:val="24"/>
          <w:szCs w:val="24"/>
        </w:rPr>
      </w:pPr>
    </w:p>
    <w:p w14:paraId="41F0E2C4" w14:textId="77777777" w:rsidR="004E09A8" w:rsidRPr="00C80DEC" w:rsidRDefault="007C6D55" w:rsidP="00201765">
      <w:pPr>
        <w:pStyle w:val="Litteratur"/>
        <w:tabs>
          <w:tab w:val="left" w:pos="540"/>
        </w:tabs>
        <w:spacing w:line="280" w:lineRule="exact"/>
        <w:ind w:right="-268"/>
        <w:rPr>
          <w:rFonts w:ascii="Times New Roman" w:hAnsi="Times New Roman" w:cs="Times New Roman"/>
          <w:sz w:val="24"/>
          <w:szCs w:val="24"/>
        </w:rPr>
      </w:pPr>
      <w:r w:rsidRPr="00C80DEC">
        <w:rPr>
          <w:rFonts w:ascii="Times New Roman" w:hAnsi="Times New Roman" w:cs="Times New Roman"/>
          <w:sz w:val="24"/>
          <w:szCs w:val="24"/>
        </w:rPr>
        <w:t>Övningsmaterial framställt av enskilda lärare tillkommer (cirka 200 sidor</w:t>
      </w:r>
      <w:r w:rsidR="00516F34">
        <w:rPr>
          <w:rFonts w:ascii="Times New Roman" w:hAnsi="Times New Roman" w:cs="Times New Roman"/>
          <w:sz w:val="24"/>
          <w:szCs w:val="24"/>
        </w:rPr>
        <w:t>, främst digitalt material</w:t>
      </w:r>
      <w:r w:rsidRPr="00C80DEC">
        <w:rPr>
          <w:rFonts w:ascii="Times New Roman" w:hAnsi="Times New Roman" w:cs="Times New Roman"/>
          <w:sz w:val="24"/>
          <w:szCs w:val="24"/>
        </w:rPr>
        <w:t>).</w:t>
      </w:r>
    </w:p>
    <w:p w14:paraId="51385D28" w14:textId="77777777" w:rsidR="004E09A8" w:rsidRPr="00C80DEC" w:rsidRDefault="004E09A8" w:rsidP="00201765">
      <w:pPr>
        <w:pStyle w:val="Litteratur"/>
        <w:tabs>
          <w:tab w:val="left" w:pos="540"/>
        </w:tabs>
        <w:spacing w:line="280" w:lineRule="exact"/>
        <w:ind w:right="-268"/>
        <w:rPr>
          <w:rFonts w:ascii="Times New Roman" w:hAnsi="Times New Roman" w:cs="Times New Roman"/>
          <w:sz w:val="24"/>
          <w:szCs w:val="24"/>
        </w:rPr>
      </w:pPr>
    </w:p>
    <w:p w14:paraId="7A5AAD35" w14:textId="77777777" w:rsidR="00CB6C8E" w:rsidRPr="00C80DEC" w:rsidRDefault="00CB6C8E" w:rsidP="002132A6">
      <w:pPr>
        <w:tabs>
          <w:tab w:val="left" w:pos="540"/>
        </w:tabs>
        <w:snapToGrid w:val="0"/>
        <w:spacing w:line="280" w:lineRule="exact"/>
        <w:ind w:right="-266"/>
        <w:rPr>
          <w:b/>
        </w:rPr>
      </w:pPr>
      <w:r w:rsidRPr="00C80DEC">
        <w:rPr>
          <w:b/>
        </w:rPr>
        <w:t>Litteratur språkvetenskaplig delkurs</w:t>
      </w:r>
    </w:p>
    <w:p w14:paraId="03B3B6C1" w14:textId="77777777" w:rsidR="00CB6C8E" w:rsidRPr="007B3DE7" w:rsidRDefault="005B2F2B" w:rsidP="002132A6">
      <w:pPr>
        <w:pStyle w:val="Litteratur"/>
        <w:tabs>
          <w:tab w:val="left" w:pos="540"/>
        </w:tabs>
        <w:spacing w:before="0" w:line="280" w:lineRule="exact"/>
        <w:ind w:right="-266"/>
        <w:rPr>
          <w:rFonts w:ascii="Times New Roman" w:hAnsi="Times New Roman" w:cs="Times New Roman"/>
          <w:sz w:val="24"/>
          <w:szCs w:val="24"/>
          <w:lang w:val="en-US"/>
        </w:rPr>
      </w:pPr>
      <w:r w:rsidRPr="00792859">
        <w:rPr>
          <w:rFonts w:ascii="Times New Roman" w:hAnsi="Times New Roman" w:cs="Times New Roman"/>
          <w:sz w:val="24"/>
          <w:szCs w:val="24"/>
        </w:rPr>
        <w:br/>
      </w:r>
      <w:proofErr w:type="spellStart"/>
      <w:r w:rsidR="00CB6C8E" w:rsidRPr="00792859">
        <w:rPr>
          <w:rFonts w:ascii="Times New Roman" w:hAnsi="Times New Roman" w:cs="Times New Roman"/>
          <w:sz w:val="24"/>
          <w:szCs w:val="24"/>
        </w:rPr>
        <w:t>Loveday</w:t>
      </w:r>
      <w:proofErr w:type="spellEnd"/>
      <w:r w:rsidR="00CB6C8E" w:rsidRPr="00792859">
        <w:rPr>
          <w:rFonts w:ascii="Times New Roman" w:hAnsi="Times New Roman" w:cs="Times New Roman"/>
          <w:sz w:val="24"/>
          <w:szCs w:val="24"/>
        </w:rPr>
        <w:t>, L</w:t>
      </w:r>
      <w:r w:rsidR="009B7C15" w:rsidRPr="00792859">
        <w:rPr>
          <w:rFonts w:ascii="Times New Roman" w:hAnsi="Times New Roman" w:cs="Times New Roman"/>
          <w:sz w:val="24"/>
          <w:szCs w:val="24"/>
        </w:rPr>
        <w:t xml:space="preserve">eo </w:t>
      </w:r>
      <w:r w:rsidR="00CB6C8E" w:rsidRPr="00792859">
        <w:rPr>
          <w:rFonts w:ascii="Times New Roman" w:hAnsi="Times New Roman" w:cs="Times New Roman"/>
          <w:sz w:val="24"/>
          <w:szCs w:val="24"/>
        </w:rPr>
        <w:t xml:space="preserve">J. (1986). </w:t>
      </w:r>
      <w:r w:rsidR="00CB6C8E" w:rsidRPr="00C80DEC">
        <w:rPr>
          <w:rFonts w:ascii="Times New Roman" w:hAnsi="Times New Roman" w:cs="Times New Roman"/>
          <w:sz w:val="24"/>
          <w:szCs w:val="24"/>
          <w:lang w:val="en-US"/>
        </w:rPr>
        <w:t xml:space="preserve">Japanese sociolinguistics - An introductory survey. </w:t>
      </w:r>
      <w:r w:rsidR="00CB6C8E" w:rsidRPr="007B3DE7">
        <w:rPr>
          <w:rFonts w:ascii="Times New Roman" w:hAnsi="Times New Roman" w:cs="Times New Roman"/>
          <w:i/>
          <w:sz w:val="24"/>
          <w:szCs w:val="24"/>
          <w:lang w:val="en-US"/>
        </w:rPr>
        <w:t>Journal of Pragmatics</w:t>
      </w:r>
      <w:r w:rsidR="00CB6C8E" w:rsidRPr="007B3DE7">
        <w:rPr>
          <w:rFonts w:ascii="Times New Roman" w:hAnsi="Times New Roman" w:cs="Times New Roman"/>
          <w:sz w:val="24"/>
          <w:szCs w:val="24"/>
          <w:lang w:val="en-US"/>
        </w:rPr>
        <w:t xml:space="preserve">. </w:t>
      </w:r>
    </w:p>
    <w:p w14:paraId="2076BE31" w14:textId="77777777" w:rsidR="00D87093" w:rsidRPr="007B3DE7" w:rsidRDefault="00CB6C8E" w:rsidP="00CB6C8E">
      <w:pPr>
        <w:pStyle w:val="Litteratur"/>
        <w:tabs>
          <w:tab w:val="left" w:pos="540"/>
        </w:tabs>
        <w:spacing w:line="280" w:lineRule="exact"/>
        <w:ind w:right="-268"/>
        <w:rPr>
          <w:rFonts w:ascii="Times New Roman" w:hAnsi="Times New Roman" w:cs="Times New Roman"/>
          <w:sz w:val="24"/>
          <w:szCs w:val="24"/>
          <w:lang w:val="en-US"/>
        </w:rPr>
      </w:pPr>
      <w:r w:rsidRPr="007B3DE7">
        <w:rPr>
          <w:rFonts w:ascii="Times New Roman" w:hAnsi="Times New Roman" w:cs="Times New Roman"/>
          <w:sz w:val="24"/>
          <w:szCs w:val="24"/>
          <w:lang w:val="en-US"/>
        </w:rPr>
        <w:tab/>
        <w:t xml:space="preserve">10.3. 287-326. </w:t>
      </w:r>
      <w:r w:rsidR="000F3319" w:rsidRPr="007B3DE7">
        <w:rPr>
          <w:rFonts w:ascii="Times New Roman" w:hAnsi="Times New Roman" w:cs="Times New Roman"/>
          <w:sz w:val="24"/>
          <w:szCs w:val="24"/>
          <w:lang w:val="en-US"/>
        </w:rPr>
        <w:br/>
      </w:r>
    </w:p>
    <w:p w14:paraId="066B1A7F" w14:textId="77777777" w:rsidR="00CB6C8E" w:rsidRPr="00792859" w:rsidRDefault="00CB6C8E" w:rsidP="00CB6C8E">
      <w:pPr>
        <w:pStyle w:val="Litteratur"/>
        <w:tabs>
          <w:tab w:val="left" w:pos="540"/>
        </w:tabs>
        <w:spacing w:line="280" w:lineRule="exact"/>
        <w:ind w:right="-268"/>
        <w:rPr>
          <w:rFonts w:ascii="Times New Roman" w:hAnsi="Times New Roman" w:cs="Times New Roman"/>
          <w:i/>
          <w:sz w:val="24"/>
          <w:szCs w:val="24"/>
          <w:lang w:val="en-US"/>
        </w:rPr>
      </w:pPr>
      <w:proofErr w:type="spellStart"/>
      <w:r w:rsidRPr="00C80DEC">
        <w:rPr>
          <w:rFonts w:ascii="Times New Roman" w:hAnsi="Times New Roman" w:cs="Times New Roman"/>
          <w:sz w:val="24"/>
          <w:szCs w:val="24"/>
          <w:lang w:val="en-GB"/>
        </w:rPr>
        <w:t>Moeran</w:t>
      </w:r>
      <w:proofErr w:type="spellEnd"/>
      <w:r w:rsidRPr="00C80DEC">
        <w:rPr>
          <w:rFonts w:ascii="Times New Roman" w:hAnsi="Times New Roman" w:cs="Times New Roman"/>
          <w:sz w:val="24"/>
          <w:szCs w:val="24"/>
          <w:lang w:val="en-GB"/>
        </w:rPr>
        <w:t>, B</w:t>
      </w:r>
      <w:r w:rsidR="009A5577">
        <w:rPr>
          <w:rFonts w:ascii="Times New Roman" w:hAnsi="Times New Roman" w:cs="Times New Roman"/>
          <w:sz w:val="24"/>
          <w:szCs w:val="24"/>
          <w:lang w:val="en-GB"/>
        </w:rPr>
        <w:t>rian</w:t>
      </w:r>
      <w:r w:rsidRPr="00C80DEC">
        <w:rPr>
          <w:rFonts w:ascii="Times New Roman" w:hAnsi="Times New Roman" w:cs="Times New Roman"/>
          <w:sz w:val="24"/>
          <w:szCs w:val="24"/>
          <w:lang w:val="en-GB"/>
        </w:rPr>
        <w:t xml:space="preserve"> (1988). Japanese language and society: An anthropological approach. </w:t>
      </w:r>
      <w:r w:rsidRPr="00792859">
        <w:rPr>
          <w:rFonts w:ascii="Times New Roman" w:hAnsi="Times New Roman" w:cs="Times New Roman"/>
          <w:i/>
          <w:sz w:val="24"/>
          <w:szCs w:val="24"/>
          <w:lang w:val="en-US"/>
        </w:rPr>
        <w:t xml:space="preserve">Journal of </w:t>
      </w:r>
    </w:p>
    <w:p w14:paraId="55E4328F" w14:textId="77777777" w:rsidR="00CB6C8E" w:rsidRPr="00792859" w:rsidRDefault="00CB6C8E" w:rsidP="00CB6C8E">
      <w:pPr>
        <w:pStyle w:val="Litteratur"/>
        <w:tabs>
          <w:tab w:val="left" w:pos="540"/>
        </w:tabs>
        <w:spacing w:line="280" w:lineRule="exact"/>
        <w:ind w:right="-268"/>
        <w:rPr>
          <w:rFonts w:ascii="Times New Roman" w:hAnsi="Times New Roman" w:cs="Times New Roman"/>
          <w:sz w:val="24"/>
          <w:szCs w:val="24"/>
          <w:lang w:val="en-US"/>
        </w:rPr>
      </w:pPr>
      <w:r w:rsidRPr="00792859">
        <w:rPr>
          <w:rFonts w:ascii="Times New Roman" w:hAnsi="Times New Roman" w:cs="Times New Roman"/>
          <w:i/>
          <w:sz w:val="24"/>
          <w:szCs w:val="24"/>
          <w:lang w:val="en-US"/>
        </w:rPr>
        <w:tab/>
        <w:t>Pragmatics</w:t>
      </w:r>
      <w:r w:rsidRPr="00792859">
        <w:rPr>
          <w:rFonts w:ascii="Times New Roman" w:hAnsi="Times New Roman" w:cs="Times New Roman"/>
          <w:sz w:val="24"/>
          <w:szCs w:val="24"/>
          <w:lang w:val="en-US"/>
        </w:rPr>
        <w:t>. 12.4</w:t>
      </w:r>
      <w:r w:rsidR="00761B05" w:rsidRPr="00792859">
        <w:rPr>
          <w:rFonts w:ascii="Times New Roman" w:hAnsi="Times New Roman" w:cs="Times New Roman"/>
          <w:sz w:val="24"/>
          <w:szCs w:val="24"/>
          <w:lang w:val="en-US"/>
        </w:rPr>
        <w:t xml:space="preserve">. 427-443. </w:t>
      </w:r>
    </w:p>
    <w:p w14:paraId="2E74692C" w14:textId="77777777" w:rsidR="00D87093" w:rsidRPr="00792859" w:rsidRDefault="00D87093" w:rsidP="00CB6C8E">
      <w:pPr>
        <w:pStyle w:val="Litteratur"/>
        <w:tabs>
          <w:tab w:val="left" w:pos="540"/>
        </w:tabs>
        <w:spacing w:line="280" w:lineRule="exact"/>
        <w:ind w:right="-268"/>
        <w:rPr>
          <w:rFonts w:ascii="Times New Roman" w:hAnsi="Times New Roman" w:cs="Times New Roman"/>
          <w:sz w:val="24"/>
          <w:szCs w:val="24"/>
          <w:lang w:val="en-US"/>
        </w:rPr>
      </w:pPr>
    </w:p>
    <w:p w14:paraId="42F392ED" w14:textId="77777777" w:rsidR="00CB6C8E" w:rsidRPr="00792859" w:rsidRDefault="00CB6C8E" w:rsidP="00CB6C8E">
      <w:pPr>
        <w:pStyle w:val="Litteratur"/>
        <w:tabs>
          <w:tab w:val="left" w:pos="540"/>
        </w:tabs>
        <w:spacing w:line="280" w:lineRule="exact"/>
        <w:ind w:right="-268"/>
        <w:rPr>
          <w:rFonts w:ascii="Times New Roman" w:hAnsi="Times New Roman" w:cs="Times New Roman"/>
          <w:sz w:val="24"/>
          <w:szCs w:val="24"/>
        </w:rPr>
      </w:pPr>
      <w:proofErr w:type="spellStart"/>
      <w:r w:rsidRPr="00C80DEC">
        <w:rPr>
          <w:rFonts w:ascii="Times New Roman" w:hAnsi="Times New Roman" w:cs="Times New Roman"/>
          <w:sz w:val="24"/>
          <w:szCs w:val="24"/>
          <w:lang w:val="en-GB"/>
        </w:rPr>
        <w:t>Shibatani</w:t>
      </w:r>
      <w:proofErr w:type="spellEnd"/>
      <w:r w:rsidRPr="00C80DEC">
        <w:rPr>
          <w:rFonts w:ascii="Times New Roman" w:hAnsi="Times New Roman" w:cs="Times New Roman"/>
          <w:sz w:val="24"/>
          <w:szCs w:val="24"/>
          <w:lang w:val="en-GB"/>
        </w:rPr>
        <w:t>, M</w:t>
      </w:r>
      <w:r w:rsidR="006342AB">
        <w:rPr>
          <w:rFonts w:ascii="Times New Roman" w:hAnsi="Times New Roman" w:cs="Times New Roman"/>
          <w:sz w:val="24"/>
          <w:szCs w:val="24"/>
          <w:lang w:val="en-GB"/>
        </w:rPr>
        <w:t>asayoshi (1990)</w:t>
      </w:r>
      <w:r w:rsidRPr="00C80DEC">
        <w:rPr>
          <w:rFonts w:ascii="Times New Roman" w:hAnsi="Times New Roman" w:cs="Times New Roman"/>
          <w:sz w:val="24"/>
          <w:szCs w:val="24"/>
          <w:lang w:val="en-GB"/>
        </w:rPr>
        <w:t xml:space="preserve">. </w:t>
      </w:r>
      <w:r w:rsidRPr="00C80DEC">
        <w:rPr>
          <w:rFonts w:ascii="Times New Roman" w:hAnsi="Times New Roman" w:cs="Times New Roman"/>
          <w:i/>
          <w:sz w:val="24"/>
          <w:szCs w:val="24"/>
          <w:lang w:val="en-GB"/>
        </w:rPr>
        <w:t>The Languages of Japan</w:t>
      </w:r>
      <w:r w:rsidRPr="00C80DEC">
        <w:rPr>
          <w:rFonts w:ascii="Times New Roman" w:hAnsi="Times New Roman" w:cs="Times New Roman"/>
          <w:sz w:val="24"/>
          <w:szCs w:val="24"/>
          <w:lang w:val="en-GB"/>
        </w:rPr>
        <w:t>. Cambridge: Ca</w:t>
      </w:r>
      <w:r w:rsidR="006342AB">
        <w:rPr>
          <w:rFonts w:ascii="Times New Roman" w:hAnsi="Times New Roman" w:cs="Times New Roman"/>
          <w:sz w:val="24"/>
          <w:szCs w:val="24"/>
          <w:lang w:val="en-GB"/>
        </w:rPr>
        <w:t xml:space="preserve">mbridge University Press. </w:t>
      </w:r>
      <w:r w:rsidRPr="00792859">
        <w:rPr>
          <w:rFonts w:ascii="Times New Roman" w:hAnsi="Times New Roman" w:cs="Times New Roman"/>
          <w:sz w:val="24"/>
          <w:szCs w:val="24"/>
        </w:rPr>
        <w:t xml:space="preserve">ISBN </w:t>
      </w:r>
      <w:r w:rsidR="006342AB" w:rsidRPr="00792859">
        <w:rPr>
          <w:rFonts w:ascii="Times New Roman" w:hAnsi="Times New Roman" w:cs="Times New Roman"/>
          <w:sz w:val="24"/>
          <w:szCs w:val="24"/>
        </w:rPr>
        <w:t>9780521369183</w:t>
      </w:r>
      <w:r w:rsidRPr="00792859">
        <w:rPr>
          <w:rFonts w:ascii="Times New Roman" w:hAnsi="Times New Roman" w:cs="Times New Roman"/>
          <w:sz w:val="24"/>
          <w:szCs w:val="24"/>
        </w:rPr>
        <w:t xml:space="preserve">  </w:t>
      </w:r>
      <w:r w:rsidR="006342AB" w:rsidRPr="00792859">
        <w:rPr>
          <w:rFonts w:ascii="Times New Roman" w:hAnsi="Times New Roman" w:cs="Times New Roman"/>
          <w:sz w:val="24"/>
          <w:szCs w:val="24"/>
        </w:rPr>
        <w:t>(411 s.)</w:t>
      </w:r>
    </w:p>
    <w:p w14:paraId="1558750D" w14:textId="77777777" w:rsidR="00CB6C8E" w:rsidRPr="00C80DEC" w:rsidRDefault="005B2F2B" w:rsidP="009F0B41">
      <w:pPr>
        <w:pStyle w:val="Litteratur"/>
        <w:tabs>
          <w:tab w:val="left" w:pos="540"/>
        </w:tabs>
        <w:spacing w:line="280" w:lineRule="exact"/>
        <w:ind w:right="-268"/>
        <w:jc w:val="both"/>
        <w:rPr>
          <w:rFonts w:ascii="Times New Roman" w:hAnsi="Times New Roman" w:cs="Times New Roman"/>
          <w:sz w:val="24"/>
          <w:szCs w:val="24"/>
        </w:rPr>
      </w:pPr>
      <w:r w:rsidRPr="004A4A5D">
        <w:rPr>
          <w:rFonts w:ascii="Times New Roman" w:hAnsi="Times New Roman" w:cs="Times New Roman"/>
          <w:sz w:val="24"/>
          <w:szCs w:val="24"/>
        </w:rPr>
        <w:br/>
      </w:r>
      <w:r w:rsidR="00CB6C8E" w:rsidRPr="00C80DEC">
        <w:rPr>
          <w:rFonts w:ascii="Times New Roman" w:hAnsi="Times New Roman" w:cs="Times New Roman"/>
          <w:sz w:val="24"/>
          <w:szCs w:val="24"/>
        </w:rPr>
        <w:t>Utöver den ordinarie kurslitteraturen görs ett urval av artiklar och bokkapitel för ett enskilt arbete. Urvalet görs genom samråd mellan lärare och student. Litteraturen är huvudsakligen på engelska men vissa kortare texter på japanska kan förekomma.</w:t>
      </w:r>
    </w:p>
    <w:p w14:paraId="7D8F3D39" w14:textId="77777777" w:rsidR="00516F34" w:rsidRPr="007B3DE7" w:rsidRDefault="00516F34" w:rsidP="00CB6C8E">
      <w:pPr>
        <w:pStyle w:val="Litteratur"/>
        <w:tabs>
          <w:tab w:val="left" w:pos="540"/>
        </w:tabs>
        <w:spacing w:line="280" w:lineRule="exact"/>
        <w:ind w:right="-268"/>
        <w:rPr>
          <w:rFonts w:ascii="Times New Roman" w:hAnsi="Times New Roman" w:cs="Times New Roman"/>
          <w:b/>
          <w:sz w:val="24"/>
          <w:szCs w:val="24"/>
          <w:lang w:val="en-US"/>
        </w:rPr>
      </w:pPr>
      <w:r w:rsidRPr="00792859">
        <w:rPr>
          <w:rFonts w:ascii="Times New Roman" w:hAnsi="Times New Roman" w:cs="Times New Roman"/>
          <w:b/>
          <w:sz w:val="24"/>
          <w:szCs w:val="24"/>
          <w:lang w:val="en-US"/>
        </w:rPr>
        <w:br/>
      </w:r>
      <w:proofErr w:type="spellStart"/>
      <w:r w:rsidRPr="007B3DE7">
        <w:rPr>
          <w:rFonts w:ascii="Times New Roman" w:hAnsi="Times New Roman" w:cs="Times New Roman"/>
          <w:b/>
          <w:sz w:val="24"/>
          <w:szCs w:val="24"/>
          <w:lang w:val="en-US"/>
        </w:rPr>
        <w:t>Referenslitteratur</w:t>
      </w:r>
      <w:proofErr w:type="spellEnd"/>
      <w:r w:rsidRPr="007B3DE7">
        <w:rPr>
          <w:rFonts w:ascii="Times New Roman" w:hAnsi="Times New Roman" w:cs="Times New Roman"/>
          <w:b/>
          <w:sz w:val="24"/>
          <w:szCs w:val="24"/>
          <w:lang w:val="en-US"/>
        </w:rPr>
        <w:t xml:space="preserve"> </w:t>
      </w:r>
    </w:p>
    <w:p w14:paraId="7B2CBB2D" w14:textId="77777777" w:rsidR="00587C45" w:rsidRDefault="00761B05" w:rsidP="00CA4E3C">
      <w:pPr>
        <w:pStyle w:val="Litteratur"/>
        <w:tabs>
          <w:tab w:val="left" w:pos="540"/>
        </w:tabs>
        <w:spacing w:line="280" w:lineRule="exact"/>
        <w:ind w:right="-268"/>
        <w:rPr>
          <w:rFonts w:ascii="Times New Roman" w:hAnsi="Times New Roman" w:cs="Times New Roman"/>
          <w:sz w:val="24"/>
          <w:szCs w:val="24"/>
          <w:lang w:val="en-GB"/>
        </w:rPr>
      </w:pPr>
      <w:r w:rsidRPr="00CA4E3C">
        <w:rPr>
          <w:rFonts w:ascii="Times New Roman" w:hAnsi="Times New Roman" w:cs="Times New Roman"/>
          <w:sz w:val="24"/>
          <w:szCs w:val="24"/>
          <w:lang w:val="it-IT"/>
        </w:rPr>
        <w:br/>
      </w:r>
      <w:proofErr w:type="spellStart"/>
      <w:r w:rsidR="00CA4E3C" w:rsidRPr="00CA4E3C">
        <w:rPr>
          <w:rFonts w:ascii="Times New Roman" w:hAnsi="Times New Roman" w:cs="Times New Roman"/>
          <w:sz w:val="24"/>
          <w:szCs w:val="24"/>
          <w:lang w:val="it-IT"/>
        </w:rPr>
        <w:t>Iwasaki</w:t>
      </w:r>
      <w:proofErr w:type="spellEnd"/>
      <w:r w:rsidR="00CA4E3C" w:rsidRPr="00CA4E3C">
        <w:rPr>
          <w:rFonts w:ascii="Times New Roman" w:hAnsi="Times New Roman" w:cs="Times New Roman"/>
          <w:sz w:val="24"/>
          <w:szCs w:val="24"/>
          <w:lang w:val="it-IT"/>
        </w:rPr>
        <w:t xml:space="preserve">, </w:t>
      </w:r>
      <w:proofErr w:type="spellStart"/>
      <w:r w:rsidR="00CA4E3C" w:rsidRPr="00CA4E3C">
        <w:rPr>
          <w:rFonts w:ascii="Times New Roman" w:hAnsi="Times New Roman" w:cs="Times New Roman"/>
          <w:sz w:val="24"/>
          <w:szCs w:val="24"/>
          <w:lang w:val="it-IT"/>
        </w:rPr>
        <w:t>Shōichi</w:t>
      </w:r>
      <w:proofErr w:type="spellEnd"/>
      <w:r w:rsidR="00CA4E3C" w:rsidRPr="00CA4E3C">
        <w:rPr>
          <w:rFonts w:ascii="Times New Roman" w:hAnsi="Times New Roman" w:cs="Times New Roman"/>
          <w:sz w:val="24"/>
          <w:szCs w:val="24"/>
          <w:lang w:val="it-IT"/>
        </w:rPr>
        <w:t xml:space="preserve"> (2013). </w:t>
      </w:r>
      <w:proofErr w:type="spellStart"/>
      <w:r w:rsidR="00CA4E3C" w:rsidRPr="00CA4E3C">
        <w:rPr>
          <w:rFonts w:ascii="Times New Roman" w:hAnsi="Times New Roman" w:cs="Times New Roman"/>
          <w:i/>
          <w:iCs/>
          <w:sz w:val="24"/>
          <w:szCs w:val="24"/>
          <w:lang w:val="it-IT"/>
        </w:rPr>
        <w:t>Japanese</w:t>
      </w:r>
      <w:proofErr w:type="spellEnd"/>
      <w:r w:rsidR="00CA4E3C" w:rsidRPr="00CA4E3C">
        <w:rPr>
          <w:rFonts w:ascii="Times New Roman" w:hAnsi="Times New Roman" w:cs="Times New Roman"/>
          <w:sz w:val="24"/>
          <w:szCs w:val="24"/>
          <w:lang w:val="it-IT"/>
        </w:rPr>
        <w:t xml:space="preserve">. Rev. ed. </w:t>
      </w:r>
      <w:r w:rsidR="00CA4E3C" w:rsidRPr="00CA4E3C">
        <w:rPr>
          <w:rFonts w:ascii="Times New Roman" w:hAnsi="Times New Roman" w:cs="Times New Roman"/>
          <w:sz w:val="24"/>
          <w:szCs w:val="24"/>
          <w:lang w:val="en-US"/>
        </w:rPr>
        <w:t>Amsterdam: John Benjamins Pub. Co.</w:t>
      </w:r>
      <w:r w:rsidR="00CA4E3C">
        <w:rPr>
          <w:rFonts w:ascii="Times New Roman" w:hAnsi="Times New Roman" w:cs="Times New Roman"/>
          <w:sz w:val="24"/>
          <w:szCs w:val="24"/>
          <w:lang w:val="en-US"/>
        </w:rPr>
        <w:t xml:space="preserve"> </w:t>
      </w:r>
      <w:r w:rsidR="0005689B" w:rsidRPr="00C80DEC">
        <w:rPr>
          <w:rFonts w:ascii="Times New Roman" w:hAnsi="Times New Roman" w:cs="Times New Roman"/>
          <w:sz w:val="24"/>
          <w:szCs w:val="24"/>
          <w:lang w:val="en-GB"/>
        </w:rPr>
        <w:t>ISBN</w:t>
      </w:r>
      <w:r w:rsidR="00CA4E3C">
        <w:rPr>
          <w:rFonts w:ascii="Times New Roman" w:hAnsi="Times New Roman" w:cs="Times New Roman"/>
          <w:sz w:val="24"/>
          <w:szCs w:val="24"/>
          <w:lang w:val="en-GB"/>
        </w:rPr>
        <w:t>:</w:t>
      </w:r>
      <w:r w:rsidR="0005689B" w:rsidRPr="00C80DEC">
        <w:rPr>
          <w:rFonts w:ascii="Times New Roman" w:hAnsi="Times New Roman" w:cs="Times New Roman"/>
          <w:sz w:val="24"/>
          <w:szCs w:val="24"/>
          <w:lang w:val="en-GB"/>
        </w:rPr>
        <w:t xml:space="preserve"> 9789027238184</w:t>
      </w:r>
      <w:r w:rsidR="00CA4E3C">
        <w:rPr>
          <w:rFonts w:ascii="Times New Roman" w:hAnsi="Times New Roman" w:cs="Times New Roman"/>
          <w:sz w:val="24"/>
          <w:szCs w:val="24"/>
          <w:lang w:val="en-GB"/>
        </w:rPr>
        <w:t xml:space="preserve"> (</w:t>
      </w:r>
      <w:r w:rsidR="00CA4E3C" w:rsidRPr="00C80DEC">
        <w:rPr>
          <w:rFonts w:ascii="Times New Roman" w:hAnsi="Times New Roman" w:cs="Times New Roman"/>
          <w:sz w:val="24"/>
          <w:szCs w:val="24"/>
          <w:lang w:val="en-GB"/>
        </w:rPr>
        <w:t>383 s.</w:t>
      </w:r>
      <w:r w:rsidR="00CA4E3C">
        <w:rPr>
          <w:rFonts w:ascii="Times New Roman" w:hAnsi="Times New Roman" w:cs="Times New Roman"/>
          <w:sz w:val="24"/>
          <w:szCs w:val="24"/>
          <w:lang w:val="en-GB"/>
        </w:rPr>
        <w:t>)</w:t>
      </w:r>
    </w:p>
    <w:p w14:paraId="7E1596C5" w14:textId="77777777" w:rsidR="00D87093" w:rsidRPr="00CA4E3C" w:rsidRDefault="00D87093" w:rsidP="00CA4E3C">
      <w:pPr>
        <w:pStyle w:val="Litteratur"/>
        <w:tabs>
          <w:tab w:val="left" w:pos="540"/>
        </w:tabs>
        <w:spacing w:line="280" w:lineRule="exact"/>
        <w:ind w:right="-268"/>
        <w:rPr>
          <w:rFonts w:ascii="Times New Roman" w:hAnsi="Times New Roman" w:cs="Times New Roman"/>
          <w:sz w:val="24"/>
          <w:szCs w:val="24"/>
          <w:lang w:val="en-US"/>
        </w:rPr>
      </w:pPr>
    </w:p>
    <w:p w14:paraId="1D45F349" w14:textId="77777777" w:rsidR="00993A52" w:rsidRPr="00993A52" w:rsidRDefault="00993A52" w:rsidP="00D87093">
      <w:pPr>
        <w:pStyle w:val="Litteratur"/>
        <w:tabs>
          <w:tab w:val="left" w:pos="540"/>
        </w:tabs>
        <w:spacing w:line="280" w:lineRule="exact"/>
        <w:ind w:right="-268"/>
        <w:rPr>
          <w:rFonts w:asciiTheme="majorBidi" w:hAnsiTheme="majorBidi" w:cstheme="majorBidi"/>
          <w:sz w:val="24"/>
          <w:szCs w:val="24"/>
          <w:lang w:val="it-IT"/>
        </w:rPr>
      </w:pPr>
      <w:proofErr w:type="spellStart"/>
      <w:r>
        <w:rPr>
          <w:rFonts w:asciiTheme="majorBidi" w:hAnsiTheme="majorBidi" w:cstheme="majorBidi"/>
          <w:sz w:val="24"/>
          <w:szCs w:val="24"/>
          <w:lang w:val="it-IT"/>
        </w:rPr>
        <w:lastRenderedPageBreak/>
        <w:t>Kuno</w:t>
      </w:r>
      <w:proofErr w:type="spellEnd"/>
      <w:r>
        <w:rPr>
          <w:rFonts w:asciiTheme="majorBidi" w:hAnsiTheme="majorBidi" w:cstheme="majorBidi"/>
          <w:sz w:val="24"/>
          <w:szCs w:val="24"/>
          <w:lang w:val="it-IT"/>
        </w:rPr>
        <w:t xml:space="preserve">, </w:t>
      </w:r>
      <w:proofErr w:type="spellStart"/>
      <w:r>
        <w:rPr>
          <w:rFonts w:asciiTheme="majorBidi" w:hAnsiTheme="majorBidi" w:cstheme="majorBidi"/>
          <w:sz w:val="24"/>
          <w:szCs w:val="24"/>
          <w:lang w:val="it-IT"/>
        </w:rPr>
        <w:t>Susumu</w:t>
      </w:r>
      <w:proofErr w:type="spellEnd"/>
      <w:r>
        <w:rPr>
          <w:rFonts w:asciiTheme="majorBidi" w:hAnsiTheme="majorBidi" w:cstheme="majorBidi"/>
          <w:sz w:val="24"/>
          <w:szCs w:val="24"/>
          <w:lang w:val="it-IT"/>
        </w:rPr>
        <w:t xml:space="preserve"> (1973). </w:t>
      </w:r>
      <w:r>
        <w:rPr>
          <w:rFonts w:asciiTheme="majorBidi" w:hAnsiTheme="majorBidi" w:cstheme="majorBidi"/>
          <w:i/>
          <w:sz w:val="24"/>
          <w:szCs w:val="24"/>
          <w:lang w:val="it-IT"/>
        </w:rPr>
        <w:t xml:space="preserve">The </w:t>
      </w:r>
      <w:proofErr w:type="spellStart"/>
      <w:r>
        <w:rPr>
          <w:rFonts w:asciiTheme="majorBidi" w:hAnsiTheme="majorBidi" w:cstheme="majorBidi"/>
          <w:i/>
          <w:sz w:val="24"/>
          <w:szCs w:val="24"/>
          <w:lang w:val="it-IT"/>
        </w:rPr>
        <w:t>structure</w:t>
      </w:r>
      <w:proofErr w:type="spellEnd"/>
      <w:r>
        <w:rPr>
          <w:rFonts w:asciiTheme="majorBidi" w:hAnsiTheme="majorBidi" w:cstheme="majorBidi"/>
          <w:i/>
          <w:sz w:val="24"/>
          <w:szCs w:val="24"/>
          <w:lang w:val="it-IT"/>
        </w:rPr>
        <w:t xml:space="preserve"> of the </w:t>
      </w:r>
      <w:proofErr w:type="spellStart"/>
      <w:r>
        <w:rPr>
          <w:rFonts w:asciiTheme="majorBidi" w:hAnsiTheme="majorBidi" w:cstheme="majorBidi"/>
          <w:i/>
          <w:sz w:val="24"/>
          <w:szCs w:val="24"/>
          <w:lang w:val="it-IT"/>
        </w:rPr>
        <w:t>Japanese</w:t>
      </w:r>
      <w:proofErr w:type="spellEnd"/>
      <w:r>
        <w:rPr>
          <w:rFonts w:asciiTheme="majorBidi" w:hAnsiTheme="majorBidi" w:cstheme="majorBidi"/>
          <w:i/>
          <w:sz w:val="24"/>
          <w:szCs w:val="24"/>
          <w:lang w:val="it-IT"/>
        </w:rPr>
        <w:t xml:space="preserve"> </w:t>
      </w:r>
      <w:proofErr w:type="spellStart"/>
      <w:r>
        <w:rPr>
          <w:rFonts w:asciiTheme="majorBidi" w:hAnsiTheme="majorBidi" w:cstheme="majorBidi"/>
          <w:i/>
          <w:sz w:val="24"/>
          <w:szCs w:val="24"/>
          <w:lang w:val="it-IT"/>
        </w:rPr>
        <w:t>language</w:t>
      </w:r>
      <w:proofErr w:type="spellEnd"/>
      <w:r>
        <w:rPr>
          <w:rFonts w:asciiTheme="majorBidi" w:hAnsiTheme="majorBidi" w:cstheme="majorBidi"/>
          <w:sz w:val="24"/>
          <w:szCs w:val="24"/>
          <w:lang w:val="it-IT"/>
        </w:rPr>
        <w:t xml:space="preserve">. Cambridge, </w:t>
      </w:r>
      <w:proofErr w:type="spellStart"/>
      <w:r>
        <w:rPr>
          <w:rFonts w:asciiTheme="majorBidi" w:hAnsiTheme="majorBidi" w:cstheme="majorBidi"/>
          <w:sz w:val="24"/>
          <w:szCs w:val="24"/>
          <w:lang w:val="it-IT"/>
        </w:rPr>
        <w:t>Massachussetts</w:t>
      </w:r>
      <w:proofErr w:type="spellEnd"/>
      <w:r>
        <w:rPr>
          <w:rFonts w:asciiTheme="majorBidi" w:hAnsiTheme="majorBidi" w:cstheme="majorBidi"/>
          <w:sz w:val="24"/>
          <w:szCs w:val="24"/>
          <w:lang w:val="it-IT"/>
        </w:rPr>
        <w:t>: MIT Press.</w:t>
      </w:r>
    </w:p>
    <w:p w14:paraId="1F930AC4" w14:textId="77777777" w:rsidR="00993A52" w:rsidRDefault="00993A52" w:rsidP="00D87093">
      <w:pPr>
        <w:pStyle w:val="Litteratur"/>
        <w:tabs>
          <w:tab w:val="left" w:pos="540"/>
        </w:tabs>
        <w:spacing w:line="280" w:lineRule="exact"/>
        <w:ind w:right="-268"/>
        <w:rPr>
          <w:rFonts w:asciiTheme="majorBidi" w:hAnsiTheme="majorBidi" w:cstheme="majorBidi"/>
          <w:sz w:val="24"/>
          <w:szCs w:val="24"/>
          <w:lang w:val="it-IT"/>
        </w:rPr>
      </w:pPr>
    </w:p>
    <w:p w14:paraId="6710D379" w14:textId="77777777" w:rsidR="00CA4E3C" w:rsidRPr="004A4A5D" w:rsidRDefault="00CA4E3C" w:rsidP="00D87093">
      <w:pPr>
        <w:pStyle w:val="Litteratur"/>
        <w:tabs>
          <w:tab w:val="left" w:pos="540"/>
        </w:tabs>
        <w:spacing w:line="280" w:lineRule="exact"/>
        <w:ind w:right="-268"/>
        <w:rPr>
          <w:rFonts w:asciiTheme="majorBidi" w:hAnsiTheme="majorBidi" w:cstheme="majorBidi"/>
          <w:sz w:val="24"/>
          <w:szCs w:val="24"/>
          <w:lang w:val="it-IT"/>
        </w:rPr>
      </w:pPr>
      <w:proofErr w:type="spellStart"/>
      <w:r w:rsidRPr="004A4A5D">
        <w:rPr>
          <w:rFonts w:asciiTheme="majorBidi" w:hAnsiTheme="majorBidi" w:cstheme="majorBidi"/>
          <w:sz w:val="24"/>
          <w:szCs w:val="24"/>
          <w:lang w:val="it-IT"/>
        </w:rPr>
        <w:t>Makino</w:t>
      </w:r>
      <w:proofErr w:type="spellEnd"/>
      <w:r w:rsidRPr="004A4A5D">
        <w:rPr>
          <w:rFonts w:asciiTheme="majorBidi" w:hAnsiTheme="majorBidi" w:cstheme="majorBidi"/>
          <w:sz w:val="24"/>
          <w:szCs w:val="24"/>
          <w:lang w:val="it-IT"/>
        </w:rPr>
        <w:t xml:space="preserve">, </w:t>
      </w:r>
      <w:proofErr w:type="spellStart"/>
      <w:r w:rsidRPr="004A4A5D">
        <w:rPr>
          <w:rFonts w:asciiTheme="majorBidi" w:hAnsiTheme="majorBidi" w:cstheme="majorBidi"/>
          <w:sz w:val="24"/>
          <w:szCs w:val="24"/>
          <w:lang w:val="it-IT"/>
        </w:rPr>
        <w:t>Seiichi</w:t>
      </w:r>
      <w:proofErr w:type="spellEnd"/>
      <w:r w:rsidRPr="004A4A5D">
        <w:rPr>
          <w:rFonts w:asciiTheme="majorBidi" w:hAnsiTheme="majorBidi" w:cstheme="majorBidi"/>
          <w:sz w:val="24"/>
          <w:szCs w:val="24"/>
          <w:lang w:val="it-IT"/>
        </w:rPr>
        <w:t xml:space="preserve"> &amp; </w:t>
      </w:r>
      <w:proofErr w:type="spellStart"/>
      <w:r w:rsidRPr="004A4A5D">
        <w:rPr>
          <w:rFonts w:asciiTheme="majorBidi" w:hAnsiTheme="majorBidi" w:cstheme="majorBidi"/>
          <w:sz w:val="24"/>
          <w:szCs w:val="24"/>
          <w:lang w:val="it-IT"/>
        </w:rPr>
        <w:t>Tsutsui</w:t>
      </w:r>
      <w:proofErr w:type="spellEnd"/>
      <w:r w:rsidRPr="004A4A5D">
        <w:rPr>
          <w:rFonts w:asciiTheme="majorBidi" w:hAnsiTheme="majorBidi" w:cstheme="majorBidi"/>
          <w:sz w:val="24"/>
          <w:szCs w:val="24"/>
          <w:lang w:val="it-IT"/>
        </w:rPr>
        <w:t xml:space="preserve">, </w:t>
      </w:r>
      <w:proofErr w:type="spellStart"/>
      <w:r w:rsidRPr="004A4A5D">
        <w:rPr>
          <w:rFonts w:asciiTheme="majorBidi" w:hAnsiTheme="majorBidi" w:cstheme="majorBidi"/>
          <w:sz w:val="24"/>
          <w:szCs w:val="24"/>
          <w:lang w:val="it-IT"/>
        </w:rPr>
        <w:t>Michio</w:t>
      </w:r>
      <w:proofErr w:type="spellEnd"/>
      <w:r w:rsidRPr="004A4A5D">
        <w:rPr>
          <w:rFonts w:asciiTheme="majorBidi" w:hAnsiTheme="majorBidi" w:cstheme="majorBidi"/>
          <w:sz w:val="24"/>
          <w:szCs w:val="24"/>
          <w:lang w:val="it-IT"/>
        </w:rPr>
        <w:t xml:space="preserve"> (1995). </w:t>
      </w:r>
      <w:r w:rsidRPr="004A4A5D">
        <w:rPr>
          <w:rStyle w:val="Betoning"/>
          <w:rFonts w:asciiTheme="majorBidi" w:hAnsiTheme="majorBidi" w:cstheme="majorBidi"/>
          <w:sz w:val="24"/>
          <w:szCs w:val="24"/>
          <w:lang w:val="it-IT"/>
        </w:rPr>
        <w:t xml:space="preserve">A </w:t>
      </w:r>
      <w:proofErr w:type="spellStart"/>
      <w:r w:rsidRPr="004A4A5D">
        <w:rPr>
          <w:rStyle w:val="Betoning"/>
          <w:rFonts w:asciiTheme="majorBidi" w:hAnsiTheme="majorBidi" w:cstheme="majorBidi"/>
          <w:sz w:val="24"/>
          <w:szCs w:val="24"/>
          <w:lang w:val="it-IT"/>
        </w:rPr>
        <w:t>dictionary</w:t>
      </w:r>
      <w:proofErr w:type="spellEnd"/>
      <w:r w:rsidRPr="004A4A5D">
        <w:rPr>
          <w:rStyle w:val="Betoning"/>
          <w:rFonts w:asciiTheme="majorBidi" w:hAnsiTheme="majorBidi" w:cstheme="majorBidi"/>
          <w:sz w:val="24"/>
          <w:szCs w:val="24"/>
          <w:lang w:val="it-IT"/>
        </w:rPr>
        <w:t xml:space="preserve"> of intermediate </w:t>
      </w:r>
      <w:proofErr w:type="spellStart"/>
      <w:r w:rsidRPr="004A4A5D">
        <w:rPr>
          <w:rStyle w:val="Betoning"/>
          <w:rFonts w:asciiTheme="majorBidi" w:hAnsiTheme="majorBidi" w:cstheme="majorBidi"/>
          <w:sz w:val="24"/>
          <w:szCs w:val="24"/>
          <w:lang w:val="it-IT"/>
        </w:rPr>
        <w:t>Japanese</w:t>
      </w:r>
      <w:proofErr w:type="spellEnd"/>
      <w:r w:rsidRPr="004A4A5D">
        <w:rPr>
          <w:rStyle w:val="Betoning"/>
          <w:rFonts w:asciiTheme="majorBidi" w:hAnsiTheme="majorBidi" w:cstheme="majorBidi"/>
          <w:sz w:val="24"/>
          <w:szCs w:val="24"/>
          <w:lang w:val="it-IT"/>
        </w:rPr>
        <w:t xml:space="preserve"> </w:t>
      </w:r>
      <w:proofErr w:type="spellStart"/>
      <w:r w:rsidRPr="004A4A5D">
        <w:rPr>
          <w:rStyle w:val="Betoning"/>
          <w:rFonts w:asciiTheme="majorBidi" w:hAnsiTheme="majorBidi" w:cstheme="majorBidi"/>
          <w:sz w:val="24"/>
          <w:szCs w:val="24"/>
          <w:lang w:val="it-IT"/>
        </w:rPr>
        <w:t>grammar</w:t>
      </w:r>
      <w:proofErr w:type="spellEnd"/>
      <w:r w:rsidRPr="004A4A5D">
        <w:rPr>
          <w:rFonts w:asciiTheme="majorBidi" w:hAnsiTheme="majorBidi" w:cstheme="majorBidi"/>
          <w:sz w:val="24"/>
          <w:szCs w:val="24"/>
          <w:lang w:val="it-IT"/>
        </w:rPr>
        <w:t xml:space="preserve">. 2. ed. Tokyo: The </w:t>
      </w:r>
      <w:proofErr w:type="spellStart"/>
      <w:r w:rsidRPr="004A4A5D">
        <w:rPr>
          <w:rFonts w:asciiTheme="majorBidi" w:hAnsiTheme="majorBidi" w:cstheme="majorBidi"/>
          <w:sz w:val="24"/>
          <w:szCs w:val="24"/>
          <w:lang w:val="it-IT"/>
        </w:rPr>
        <w:t>Japanese</w:t>
      </w:r>
      <w:proofErr w:type="spellEnd"/>
      <w:r w:rsidRPr="004A4A5D">
        <w:rPr>
          <w:rFonts w:asciiTheme="majorBidi" w:hAnsiTheme="majorBidi" w:cstheme="majorBidi"/>
          <w:sz w:val="24"/>
          <w:szCs w:val="24"/>
          <w:lang w:val="it-IT"/>
        </w:rPr>
        <w:t xml:space="preserve"> Times. ISBN: 4-7890-0775-8 (760 s.)</w:t>
      </w:r>
    </w:p>
    <w:p w14:paraId="0B8DB3BC" w14:textId="77777777" w:rsidR="00D87093" w:rsidRPr="004A4A5D" w:rsidRDefault="00D87093" w:rsidP="00D87093">
      <w:pPr>
        <w:pStyle w:val="Litteratur"/>
        <w:tabs>
          <w:tab w:val="left" w:pos="540"/>
        </w:tabs>
        <w:spacing w:line="280" w:lineRule="exact"/>
        <w:ind w:right="-268"/>
        <w:rPr>
          <w:rFonts w:asciiTheme="majorBidi" w:hAnsiTheme="majorBidi" w:cstheme="majorBidi"/>
          <w:sz w:val="24"/>
          <w:szCs w:val="24"/>
          <w:lang w:val="it-IT"/>
        </w:rPr>
      </w:pPr>
    </w:p>
    <w:p w14:paraId="5634E08D" w14:textId="77777777" w:rsidR="00D87093" w:rsidRPr="004A4A5D" w:rsidRDefault="00CA4E3C" w:rsidP="00CA4E3C">
      <w:pPr>
        <w:pStyle w:val="Litteratur"/>
        <w:tabs>
          <w:tab w:val="left" w:pos="540"/>
        </w:tabs>
        <w:spacing w:line="280" w:lineRule="exact"/>
        <w:ind w:right="-268"/>
        <w:rPr>
          <w:rFonts w:asciiTheme="majorBidi" w:hAnsiTheme="majorBidi" w:cstheme="majorBidi"/>
          <w:sz w:val="24"/>
          <w:szCs w:val="24"/>
          <w:lang w:val="it-IT"/>
        </w:rPr>
      </w:pPr>
      <w:r w:rsidRPr="004A4A5D">
        <w:rPr>
          <w:rFonts w:asciiTheme="majorBidi" w:hAnsiTheme="majorBidi" w:cstheme="majorBidi"/>
          <w:sz w:val="24"/>
          <w:szCs w:val="24"/>
          <w:lang w:val="it-IT"/>
        </w:rPr>
        <w:t xml:space="preserve">Martin, Samuel Elmo (1988). </w:t>
      </w:r>
      <w:r w:rsidRPr="004A4A5D">
        <w:rPr>
          <w:rFonts w:asciiTheme="majorBidi" w:hAnsiTheme="majorBidi" w:cstheme="majorBidi"/>
          <w:i/>
          <w:iCs/>
          <w:sz w:val="24"/>
          <w:szCs w:val="24"/>
          <w:lang w:val="en-US"/>
        </w:rPr>
        <w:t>A reference grammar of Japanese</w:t>
      </w:r>
      <w:r w:rsidRPr="004A4A5D">
        <w:rPr>
          <w:rFonts w:asciiTheme="majorBidi" w:hAnsiTheme="majorBidi" w:cstheme="majorBidi"/>
          <w:i/>
          <w:sz w:val="24"/>
          <w:szCs w:val="24"/>
          <w:lang w:val="en-US"/>
        </w:rPr>
        <w:t>.</w:t>
      </w:r>
      <w:r w:rsidR="00CB6C8E" w:rsidRPr="004A4A5D">
        <w:rPr>
          <w:rFonts w:asciiTheme="majorBidi" w:hAnsiTheme="majorBidi" w:cstheme="majorBidi"/>
          <w:sz w:val="24"/>
          <w:szCs w:val="24"/>
          <w:lang w:val="en-US"/>
        </w:rPr>
        <w:t xml:space="preserve"> Rutl</w:t>
      </w:r>
      <w:r w:rsidRPr="004A4A5D">
        <w:rPr>
          <w:rFonts w:asciiTheme="majorBidi" w:hAnsiTheme="majorBidi" w:cstheme="majorBidi"/>
          <w:sz w:val="24"/>
          <w:szCs w:val="24"/>
          <w:lang w:val="en-US"/>
        </w:rPr>
        <w:t xml:space="preserve">and: Charles E. Tuttle Company. </w:t>
      </w:r>
      <w:r w:rsidRPr="004A4A5D">
        <w:rPr>
          <w:rFonts w:asciiTheme="majorBidi" w:hAnsiTheme="majorBidi" w:cstheme="majorBidi"/>
          <w:sz w:val="24"/>
          <w:szCs w:val="24"/>
        </w:rPr>
        <w:t>(</w:t>
      </w:r>
      <w:r w:rsidRPr="004A4A5D">
        <w:rPr>
          <w:rFonts w:asciiTheme="majorBidi" w:hAnsiTheme="majorBidi" w:cstheme="majorBidi"/>
          <w:sz w:val="24"/>
          <w:szCs w:val="24"/>
          <w:lang w:val="it-IT"/>
        </w:rPr>
        <w:t>1198 s.)</w:t>
      </w:r>
      <w:r w:rsidR="006342AB" w:rsidRPr="004A4A5D">
        <w:rPr>
          <w:rFonts w:asciiTheme="majorBidi" w:hAnsiTheme="majorBidi" w:cstheme="majorBidi"/>
          <w:sz w:val="24"/>
          <w:szCs w:val="24"/>
          <w:lang w:val="it-IT"/>
        </w:rPr>
        <w:t xml:space="preserve">. </w:t>
      </w:r>
      <w:proofErr w:type="spellStart"/>
      <w:r w:rsidRPr="004A4A5D">
        <w:rPr>
          <w:rFonts w:asciiTheme="majorBidi" w:hAnsiTheme="majorBidi" w:cstheme="majorBidi"/>
          <w:sz w:val="24"/>
          <w:szCs w:val="24"/>
          <w:lang w:val="it-IT"/>
        </w:rPr>
        <w:t>Även</w:t>
      </w:r>
      <w:proofErr w:type="spellEnd"/>
      <w:r w:rsidRPr="004A4A5D">
        <w:rPr>
          <w:rFonts w:asciiTheme="majorBidi" w:hAnsiTheme="majorBidi" w:cstheme="majorBidi"/>
          <w:sz w:val="24"/>
          <w:szCs w:val="24"/>
          <w:lang w:val="it-IT"/>
        </w:rPr>
        <w:t xml:space="preserve"> </w:t>
      </w:r>
      <w:proofErr w:type="spellStart"/>
      <w:r w:rsidRPr="004A4A5D">
        <w:rPr>
          <w:rFonts w:asciiTheme="majorBidi" w:hAnsiTheme="majorBidi" w:cstheme="majorBidi"/>
          <w:sz w:val="24"/>
          <w:szCs w:val="24"/>
          <w:lang w:val="it-IT"/>
        </w:rPr>
        <w:t>senare</w:t>
      </w:r>
      <w:proofErr w:type="spellEnd"/>
      <w:r w:rsidRPr="004A4A5D">
        <w:rPr>
          <w:rFonts w:asciiTheme="majorBidi" w:hAnsiTheme="majorBidi" w:cstheme="majorBidi"/>
          <w:sz w:val="24"/>
          <w:szCs w:val="24"/>
          <w:lang w:val="it-IT"/>
        </w:rPr>
        <w:t xml:space="preserve"> </w:t>
      </w:r>
      <w:proofErr w:type="spellStart"/>
      <w:r w:rsidRPr="004A4A5D">
        <w:rPr>
          <w:rFonts w:asciiTheme="majorBidi" w:hAnsiTheme="majorBidi" w:cstheme="majorBidi"/>
          <w:sz w:val="24"/>
          <w:szCs w:val="24"/>
          <w:lang w:val="it-IT"/>
        </w:rPr>
        <w:t>upplagor</w:t>
      </w:r>
      <w:proofErr w:type="spellEnd"/>
      <w:r w:rsidRPr="004A4A5D">
        <w:rPr>
          <w:rFonts w:asciiTheme="majorBidi" w:hAnsiTheme="majorBidi" w:cstheme="majorBidi"/>
          <w:sz w:val="24"/>
          <w:szCs w:val="24"/>
          <w:lang w:val="it-IT"/>
        </w:rPr>
        <w:t xml:space="preserve"> </w:t>
      </w:r>
      <w:proofErr w:type="spellStart"/>
      <w:r w:rsidRPr="004A4A5D">
        <w:rPr>
          <w:rFonts w:asciiTheme="majorBidi" w:hAnsiTheme="majorBidi" w:cstheme="majorBidi"/>
          <w:sz w:val="24"/>
          <w:szCs w:val="24"/>
          <w:lang w:val="it-IT"/>
        </w:rPr>
        <w:t>kan</w:t>
      </w:r>
      <w:proofErr w:type="spellEnd"/>
      <w:r w:rsidRPr="004A4A5D">
        <w:rPr>
          <w:rFonts w:asciiTheme="majorBidi" w:hAnsiTheme="majorBidi" w:cstheme="majorBidi"/>
          <w:sz w:val="24"/>
          <w:szCs w:val="24"/>
          <w:lang w:val="it-IT"/>
        </w:rPr>
        <w:t xml:space="preserve"> </w:t>
      </w:r>
      <w:proofErr w:type="spellStart"/>
      <w:r w:rsidRPr="004A4A5D">
        <w:rPr>
          <w:rFonts w:asciiTheme="majorBidi" w:hAnsiTheme="majorBidi" w:cstheme="majorBidi"/>
          <w:sz w:val="24"/>
          <w:szCs w:val="24"/>
          <w:lang w:val="it-IT"/>
        </w:rPr>
        <w:t>läsas</w:t>
      </w:r>
      <w:proofErr w:type="spellEnd"/>
      <w:r w:rsidRPr="004A4A5D">
        <w:rPr>
          <w:rFonts w:asciiTheme="majorBidi" w:hAnsiTheme="majorBidi" w:cstheme="majorBidi"/>
          <w:sz w:val="24"/>
          <w:szCs w:val="24"/>
          <w:lang w:val="it-IT"/>
        </w:rPr>
        <w:t>.</w:t>
      </w:r>
    </w:p>
    <w:p w14:paraId="45977656" w14:textId="77777777" w:rsidR="00D87093" w:rsidRPr="004A4A5D" w:rsidRDefault="00CA4E3C" w:rsidP="00D87093">
      <w:pPr>
        <w:pStyle w:val="Litteratur"/>
        <w:tabs>
          <w:tab w:val="left" w:pos="540"/>
        </w:tabs>
        <w:spacing w:line="280" w:lineRule="exact"/>
        <w:ind w:right="-268"/>
        <w:rPr>
          <w:rFonts w:asciiTheme="majorBidi" w:hAnsiTheme="majorBidi" w:cstheme="majorBidi"/>
          <w:sz w:val="24"/>
          <w:szCs w:val="24"/>
          <w:lang w:val="it-IT"/>
        </w:rPr>
      </w:pPr>
      <w:r w:rsidRPr="004A4A5D">
        <w:rPr>
          <w:rFonts w:asciiTheme="majorBidi" w:hAnsiTheme="majorBidi" w:cstheme="majorBidi"/>
          <w:sz w:val="24"/>
          <w:szCs w:val="24"/>
          <w:lang w:val="it-IT"/>
        </w:rPr>
        <w:tab/>
      </w:r>
    </w:p>
    <w:p w14:paraId="5EA39768" w14:textId="77777777" w:rsidR="00D87093" w:rsidRPr="004A4A5D" w:rsidRDefault="00D87093" w:rsidP="00D87093">
      <w:pPr>
        <w:pStyle w:val="Litteratur"/>
        <w:tabs>
          <w:tab w:val="left" w:pos="540"/>
        </w:tabs>
        <w:spacing w:line="280" w:lineRule="exact"/>
        <w:ind w:right="-268"/>
        <w:rPr>
          <w:rFonts w:asciiTheme="majorBidi" w:hAnsiTheme="majorBidi" w:cstheme="majorBidi"/>
          <w:sz w:val="24"/>
          <w:szCs w:val="24"/>
          <w:lang w:val="it-IT"/>
        </w:rPr>
      </w:pPr>
      <w:proofErr w:type="spellStart"/>
      <w:r w:rsidRPr="004A4A5D">
        <w:rPr>
          <w:rFonts w:asciiTheme="majorBidi" w:hAnsiTheme="majorBidi" w:cstheme="majorBidi"/>
          <w:sz w:val="24"/>
          <w:szCs w:val="24"/>
        </w:rPr>
        <w:t>Strömquist</w:t>
      </w:r>
      <w:proofErr w:type="spellEnd"/>
      <w:r w:rsidRPr="004A4A5D">
        <w:rPr>
          <w:rFonts w:asciiTheme="majorBidi" w:hAnsiTheme="majorBidi" w:cstheme="majorBidi"/>
          <w:sz w:val="24"/>
          <w:szCs w:val="24"/>
        </w:rPr>
        <w:t xml:space="preserve">, Siv (2014). </w:t>
      </w:r>
      <w:r w:rsidRPr="004A4A5D">
        <w:rPr>
          <w:rStyle w:val="Betoning"/>
          <w:rFonts w:asciiTheme="majorBidi" w:hAnsiTheme="majorBidi" w:cstheme="majorBidi"/>
          <w:sz w:val="24"/>
          <w:szCs w:val="24"/>
        </w:rPr>
        <w:t>Uppsatshandboken: råd och regler för utformningen av examensarbeten och vetenskapliga uppsatser</w:t>
      </w:r>
      <w:r w:rsidRPr="004A4A5D">
        <w:rPr>
          <w:rFonts w:asciiTheme="majorBidi" w:hAnsiTheme="majorBidi" w:cstheme="majorBidi"/>
          <w:sz w:val="24"/>
          <w:szCs w:val="24"/>
        </w:rPr>
        <w:t xml:space="preserve">. </w:t>
      </w:r>
      <w:r w:rsidRPr="004A4A5D">
        <w:rPr>
          <w:rFonts w:asciiTheme="majorBidi" w:hAnsiTheme="majorBidi" w:cstheme="majorBidi"/>
          <w:sz w:val="24"/>
          <w:szCs w:val="24"/>
          <w:lang w:val="en-US"/>
        </w:rPr>
        <w:t xml:space="preserve">6. </w:t>
      </w:r>
      <w:proofErr w:type="spellStart"/>
      <w:r w:rsidRPr="004A4A5D">
        <w:rPr>
          <w:rFonts w:asciiTheme="majorBidi" w:hAnsiTheme="majorBidi" w:cstheme="majorBidi"/>
          <w:sz w:val="24"/>
          <w:szCs w:val="24"/>
          <w:lang w:val="en-US"/>
        </w:rPr>
        <w:t>uppl</w:t>
      </w:r>
      <w:proofErr w:type="spellEnd"/>
      <w:r w:rsidRPr="004A4A5D">
        <w:rPr>
          <w:rFonts w:asciiTheme="majorBidi" w:hAnsiTheme="majorBidi" w:cstheme="majorBidi"/>
          <w:sz w:val="24"/>
          <w:szCs w:val="24"/>
          <w:lang w:val="en-US"/>
        </w:rPr>
        <w:t xml:space="preserve">. Uppsala: </w:t>
      </w:r>
      <w:proofErr w:type="spellStart"/>
      <w:r w:rsidRPr="004A4A5D">
        <w:rPr>
          <w:rFonts w:asciiTheme="majorBidi" w:hAnsiTheme="majorBidi" w:cstheme="majorBidi"/>
          <w:sz w:val="24"/>
          <w:szCs w:val="24"/>
          <w:lang w:val="en-US"/>
        </w:rPr>
        <w:t>Hallgren</w:t>
      </w:r>
      <w:proofErr w:type="spellEnd"/>
      <w:r w:rsidRPr="004A4A5D">
        <w:rPr>
          <w:rFonts w:asciiTheme="majorBidi" w:hAnsiTheme="majorBidi" w:cstheme="majorBidi"/>
          <w:sz w:val="24"/>
          <w:szCs w:val="24"/>
          <w:lang w:val="en-US"/>
        </w:rPr>
        <w:t xml:space="preserve"> &amp; </w:t>
      </w:r>
      <w:proofErr w:type="spellStart"/>
      <w:r w:rsidRPr="004A4A5D">
        <w:rPr>
          <w:rFonts w:asciiTheme="majorBidi" w:hAnsiTheme="majorBidi" w:cstheme="majorBidi"/>
          <w:sz w:val="24"/>
          <w:szCs w:val="24"/>
          <w:lang w:val="en-US"/>
        </w:rPr>
        <w:t>Fallgren</w:t>
      </w:r>
      <w:proofErr w:type="spellEnd"/>
      <w:r w:rsidRPr="004A4A5D">
        <w:rPr>
          <w:rFonts w:asciiTheme="majorBidi" w:hAnsiTheme="majorBidi" w:cstheme="majorBidi"/>
          <w:sz w:val="24"/>
          <w:szCs w:val="24"/>
          <w:lang w:val="en-US"/>
        </w:rPr>
        <w:t>. ISBN: 9789173828710 (142 s.)</w:t>
      </w:r>
    </w:p>
    <w:p w14:paraId="44F46CA3" w14:textId="77777777" w:rsidR="00D87093" w:rsidRPr="004A4A5D" w:rsidRDefault="00D87093" w:rsidP="00CB6C8E">
      <w:pPr>
        <w:pStyle w:val="Litteratur"/>
        <w:tabs>
          <w:tab w:val="left" w:pos="540"/>
        </w:tabs>
        <w:spacing w:line="280" w:lineRule="exact"/>
        <w:ind w:right="-268"/>
        <w:rPr>
          <w:rFonts w:asciiTheme="majorBidi" w:hAnsiTheme="majorBidi" w:cstheme="majorBidi"/>
          <w:i/>
          <w:sz w:val="24"/>
          <w:szCs w:val="24"/>
          <w:lang w:val="en-US"/>
        </w:rPr>
      </w:pPr>
    </w:p>
    <w:p w14:paraId="6FF88CB8" w14:textId="77777777" w:rsidR="00AC7D21" w:rsidRPr="004A4A5D" w:rsidRDefault="00D87093" w:rsidP="00D87093">
      <w:pPr>
        <w:pStyle w:val="Litteratur"/>
        <w:tabs>
          <w:tab w:val="left" w:pos="540"/>
        </w:tabs>
        <w:spacing w:line="280" w:lineRule="exact"/>
        <w:ind w:right="-268"/>
        <w:rPr>
          <w:rFonts w:asciiTheme="majorBidi" w:hAnsiTheme="majorBidi" w:cstheme="majorBidi"/>
          <w:sz w:val="24"/>
          <w:szCs w:val="24"/>
          <w:lang w:val="en-GB"/>
        </w:rPr>
      </w:pPr>
      <w:proofErr w:type="spellStart"/>
      <w:r w:rsidRPr="004A4A5D">
        <w:rPr>
          <w:rFonts w:asciiTheme="majorBidi" w:hAnsiTheme="majorBidi" w:cstheme="majorBidi"/>
          <w:sz w:val="24"/>
          <w:szCs w:val="24"/>
          <w:lang w:val="en-US"/>
        </w:rPr>
        <w:t>Tsujimura</w:t>
      </w:r>
      <w:proofErr w:type="spellEnd"/>
      <w:r w:rsidRPr="004A4A5D">
        <w:rPr>
          <w:rFonts w:asciiTheme="majorBidi" w:hAnsiTheme="majorBidi" w:cstheme="majorBidi"/>
          <w:sz w:val="24"/>
          <w:szCs w:val="24"/>
          <w:lang w:val="en-US"/>
        </w:rPr>
        <w:t xml:space="preserve">, Natsuko (2014). </w:t>
      </w:r>
      <w:r w:rsidRPr="004A4A5D">
        <w:rPr>
          <w:rFonts w:asciiTheme="majorBidi" w:hAnsiTheme="majorBidi" w:cstheme="majorBidi"/>
          <w:i/>
          <w:iCs/>
          <w:sz w:val="24"/>
          <w:szCs w:val="24"/>
          <w:lang w:val="en-US"/>
        </w:rPr>
        <w:t>An introduction to Japanese linguistics</w:t>
      </w:r>
      <w:r w:rsidRPr="004A4A5D">
        <w:rPr>
          <w:rFonts w:asciiTheme="majorBidi" w:hAnsiTheme="majorBidi" w:cstheme="majorBidi"/>
          <w:sz w:val="24"/>
          <w:szCs w:val="24"/>
          <w:lang w:val="en-US"/>
        </w:rPr>
        <w:t xml:space="preserve">. 3. ed. </w:t>
      </w:r>
      <w:proofErr w:type="spellStart"/>
      <w:r w:rsidRPr="004A4A5D">
        <w:rPr>
          <w:rFonts w:asciiTheme="majorBidi" w:hAnsiTheme="majorBidi" w:cstheme="majorBidi"/>
          <w:sz w:val="24"/>
          <w:szCs w:val="24"/>
          <w:lang w:val="en-US"/>
        </w:rPr>
        <w:t>Chichester</w:t>
      </w:r>
      <w:proofErr w:type="spellEnd"/>
      <w:r w:rsidRPr="004A4A5D">
        <w:rPr>
          <w:rFonts w:asciiTheme="majorBidi" w:hAnsiTheme="majorBidi" w:cstheme="majorBidi"/>
          <w:sz w:val="24"/>
          <w:szCs w:val="24"/>
          <w:lang w:val="en-US"/>
        </w:rPr>
        <w:t xml:space="preserve">: Wiley Blackwell. </w:t>
      </w:r>
      <w:r w:rsidRPr="004A4A5D">
        <w:rPr>
          <w:rFonts w:asciiTheme="majorBidi" w:hAnsiTheme="majorBidi" w:cstheme="majorBidi"/>
          <w:sz w:val="24"/>
          <w:szCs w:val="24"/>
        </w:rPr>
        <w:t>ISBN: 9781444337730 (</w:t>
      </w:r>
      <w:r w:rsidR="00CB6C8E" w:rsidRPr="004A4A5D">
        <w:rPr>
          <w:rFonts w:asciiTheme="majorBidi" w:hAnsiTheme="majorBidi" w:cstheme="majorBidi"/>
          <w:sz w:val="24"/>
          <w:szCs w:val="24"/>
        </w:rPr>
        <w:t>41</w:t>
      </w:r>
      <w:r w:rsidR="00CB6C8E" w:rsidRPr="004A4A5D">
        <w:rPr>
          <w:rFonts w:asciiTheme="majorBidi" w:hAnsiTheme="majorBidi" w:cstheme="majorBidi"/>
          <w:sz w:val="24"/>
          <w:szCs w:val="24"/>
          <w:lang w:val="en-GB"/>
        </w:rPr>
        <w:t>6 s.</w:t>
      </w:r>
      <w:r w:rsidRPr="004A4A5D">
        <w:rPr>
          <w:rFonts w:asciiTheme="majorBidi" w:hAnsiTheme="majorBidi" w:cstheme="majorBidi"/>
          <w:sz w:val="24"/>
          <w:szCs w:val="24"/>
          <w:lang w:val="en-GB"/>
        </w:rPr>
        <w:t>)</w:t>
      </w:r>
      <w:r w:rsidR="00CB6C8E" w:rsidRPr="004A4A5D">
        <w:rPr>
          <w:rFonts w:asciiTheme="majorBidi" w:hAnsiTheme="majorBidi" w:cstheme="majorBidi"/>
          <w:sz w:val="24"/>
          <w:szCs w:val="24"/>
          <w:lang w:val="en-GB"/>
        </w:rPr>
        <w:t xml:space="preserve"> </w:t>
      </w:r>
    </w:p>
    <w:sectPr w:rsidR="00AC7D21" w:rsidRPr="004A4A5D" w:rsidSect="00CB6C8E">
      <w:headerReference w:type="default" r:id="rId7"/>
      <w:headerReference w:type="first" r:id="rId8"/>
      <w:footerReference w:type="first" r:id="rId9"/>
      <w:pgSz w:w="11900" w:h="16840" w:code="9"/>
      <w:pgMar w:top="1528" w:right="1134" w:bottom="1701" w:left="1134" w:header="709" w:footer="709" w:gutter="0"/>
      <w:cols w:space="707"/>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CE863" w14:textId="77777777" w:rsidR="00661D21" w:rsidRDefault="00661D21">
      <w:r>
        <w:separator/>
      </w:r>
    </w:p>
  </w:endnote>
  <w:endnote w:type="continuationSeparator" w:id="0">
    <w:p w14:paraId="4BF8A15D" w14:textId="77777777" w:rsidR="00661D21" w:rsidRDefault="00661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0000000000000000000"/>
    <w:charset w:val="00"/>
    <w:family w:val="auto"/>
    <w:pitch w:val="variable"/>
    <w:sig w:usb0="00000003" w:usb1="00000000" w:usb2="00000000" w:usb3="00000000" w:csb0="00000007"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Garamond">
    <w:altName w:val="Calibri"/>
    <w:panose1 w:val="020B0604020202020204"/>
    <w:charset w:val="00"/>
    <w:family w:val="roman"/>
    <w:notTrueType/>
    <w:pitch w:val="variable"/>
    <w:sig w:usb0="00000003" w:usb1="00000000" w:usb2="00000000" w:usb3="00000000" w:csb0="00000001" w:csb1="00000000"/>
  </w:font>
  <w:font w:name="Frutiger 45 Light">
    <w:altName w:val="Cambria"/>
    <w:panose1 w:val="020B0604020202020204"/>
    <w:charset w:val="00"/>
    <w:family w:val="swiss"/>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66CF9" w14:textId="77777777" w:rsidR="00B309B5" w:rsidRDefault="00661D21">
    <w:pPr>
      <w:pStyle w:val="sidfotslinje"/>
      <w:pBdr>
        <w:bottom w:val="none" w:sz="0" w:space="0" w:color="auto"/>
      </w:pBdr>
      <w:ind w:left="0" w:right="-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E3539" w14:textId="77777777" w:rsidR="00661D21" w:rsidRDefault="00661D21">
      <w:r>
        <w:separator/>
      </w:r>
    </w:p>
  </w:footnote>
  <w:footnote w:type="continuationSeparator" w:id="0">
    <w:p w14:paraId="541C4873" w14:textId="77777777" w:rsidR="00661D21" w:rsidRDefault="00661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05B84" w14:textId="77777777" w:rsidR="00B309B5" w:rsidRDefault="00661D21">
    <w:pPr>
      <w:pStyle w:val="Sidhuvud"/>
      <w:ind w:left="0"/>
    </w:pPr>
  </w:p>
  <w:p w14:paraId="36F38DC2" w14:textId="77777777" w:rsidR="00B309B5" w:rsidRDefault="00661D21">
    <w:pPr>
      <w:pStyle w:val="Sidhuvud"/>
      <w:ind w:left="0"/>
    </w:pPr>
  </w:p>
  <w:p w14:paraId="38922BE3" w14:textId="77777777" w:rsidR="00B309B5" w:rsidRDefault="00CB6C8E">
    <w:pPr>
      <w:pStyle w:val="Sidhuvud"/>
      <w:ind w:left="0"/>
    </w:pPr>
    <w:r>
      <w:tab/>
    </w:r>
    <w:r>
      <w:fldChar w:fldCharType="begin"/>
    </w:r>
    <w:r>
      <w:instrText xml:space="preserve"> PAGE  </w:instrText>
    </w:r>
    <w:r>
      <w:fldChar w:fldCharType="separate"/>
    </w:r>
    <w:r w:rsidR="00682DC3">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E39C0" w14:textId="77777777" w:rsidR="00B309B5" w:rsidRDefault="00CB6C8E">
    <w:pPr>
      <w:pStyle w:val="Sidhuvud"/>
      <w:ind w:left="-1134"/>
    </w:pPr>
    <w:r>
      <w:rPr>
        <w:noProof/>
      </w:rPr>
      <w:drawing>
        <wp:anchor distT="0" distB="0" distL="114300" distR="114300" simplePos="0" relativeHeight="251657216" behindDoc="0" locked="0" layoutInCell="1" allowOverlap="1" wp14:anchorId="6514E34A" wp14:editId="6D608ADC">
          <wp:simplePos x="0" y="0"/>
          <wp:positionH relativeFrom="page">
            <wp:posOffset>697230</wp:posOffset>
          </wp:positionH>
          <wp:positionV relativeFrom="page">
            <wp:posOffset>396240</wp:posOffset>
          </wp:positionV>
          <wp:extent cx="977900" cy="12192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0A5D94" w14:textId="77777777" w:rsidR="00B309B5" w:rsidRDefault="00661D21">
    <w:pPr>
      <w:pStyle w:val="Sidhuvud"/>
    </w:pPr>
  </w:p>
  <w:p w14:paraId="44B4E702" w14:textId="77777777" w:rsidR="00B309B5" w:rsidRDefault="00661D21">
    <w:pPr>
      <w:pStyle w:val="Sidhuvud"/>
    </w:pPr>
  </w:p>
  <w:p w14:paraId="6B0F154F" w14:textId="77777777" w:rsidR="00B309B5" w:rsidRDefault="00661D21">
    <w:pPr>
      <w:pStyle w:val="Sidhuvud"/>
    </w:pPr>
  </w:p>
  <w:p w14:paraId="3CB172E2" w14:textId="77777777" w:rsidR="00B309B5" w:rsidRDefault="00661D21">
    <w:pPr>
      <w:pStyle w:val="Sidhuvud"/>
    </w:pPr>
  </w:p>
  <w:p w14:paraId="7E911340" w14:textId="77777777" w:rsidR="00B309B5" w:rsidRDefault="00661D21">
    <w:pPr>
      <w:pStyle w:val="Sidhuvud"/>
    </w:pPr>
  </w:p>
  <w:p w14:paraId="1E9C8593" w14:textId="77777777" w:rsidR="00B309B5" w:rsidRDefault="00CB6C8E">
    <w:pPr>
      <w:pStyle w:val="Sidhuvud"/>
      <w:tabs>
        <w:tab w:val="clear" w:pos="8840"/>
        <w:tab w:val="left" w:pos="1966"/>
      </w:tabs>
    </w:pPr>
    <w:r>
      <w:tab/>
    </w:r>
  </w:p>
  <w:p w14:paraId="75BD0DAC" w14:textId="77777777" w:rsidR="00B309B5" w:rsidRDefault="00661D21">
    <w:pPr>
      <w:pStyle w:val="Sidhuvud"/>
      <w:tabs>
        <w:tab w:val="clear" w:pos="8840"/>
        <w:tab w:val="left" w:pos="1966"/>
      </w:tabs>
    </w:pPr>
  </w:p>
  <w:p w14:paraId="70C2854E" w14:textId="77777777" w:rsidR="00B309B5" w:rsidRDefault="00587C45" w:rsidP="00587C45">
    <w:pPr>
      <w:pStyle w:val="Sidhuvud"/>
      <w:tabs>
        <w:tab w:val="clear" w:pos="8840"/>
        <w:tab w:val="left" w:pos="6120"/>
      </w:tabs>
    </w:pPr>
    <w:r>
      <w:tab/>
    </w:r>
  </w:p>
  <w:p w14:paraId="7180EB0F" w14:textId="77777777" w:rsidR="00B309B5" w:rsidRDefault="00CB6C8E">
    <w:pPr>
      <w:pStyle w:val="Sidhuvud"/>
    </w:pPr>
    <w:r>
      <w:rPr>
        <w:noProof/>
      </w:rPr>
      <mc:AlternateContent>
        <mc:Choice Requires="wps">
          <w:drawing>
            <wp:anchor distT="0" distB="0" distL="114300" distR="114300" simplePos="0" relativeHeight="251658240" behindDoc="0" locked="0" layoutInCell="1" allowOverlap="1" wp14:anchorId="2BBC193A" wp14:editId="6A2090EC">
              <wp:simplePos x="0" y="0"/>
              <wp:positionH relativeFrom="page">
                <wp:posOffset>701675</wp:posOffset>
              </wp:positionH>
              <wp:positionV relativeFrom="page">
                <wp:posOffset>1685290</wp:posOffset>
              </wp:positionV>
              <wp:extent cx="3148965" cy="59690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965" cy="596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B244CEF" w14:textId="77777777" w:rsidR="00B309B5" w:rsidRDefault="00CB6C8E">
                          <w:pPr>
                            <w:pStyle w:val="Instavd"/>
                          </w:pPr>
                          <w:r>
                            <w:t>Språk- och litteraturcentrum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2" o:spid="_x0000_s1027" type="#_x0000_t202" style="position:absolute;left:0;text-align:left;margin-left:55.25pt;margin-top:132.7pt;width:247.95pt;height: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r9rwIAAKk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" filled="f" stroked="f">
              <v:textbox inset="0,0,0,0">
                <w:txbxContent>
                  <w:p w:rsidR="00B309B5" w:rsidRDefault="00CB6C8E">
                    <w:pPr>
                      <w:pStyle w:val="Instavd"/>
                    </w:pPr>
                    <w:r>
                      <w:t>Språk- och litteraturcentrum</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130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3D0"/>
    <w:rsid w:val="00013A45"/>
    <w:rsid w:val="0005689B"/>
    <w:rsid w:val="000B3BD7"/>
    <w:rsid w:val="000D75EF"/>
    <w:rsid w:val="000F3319"/>
    <w:rsid w:val="001343D3"/>
    <w:rsid w:val="001A20E7"/>
    <w:rsid w:val="001D4C8D"/>
    <w:rsid w:val="001E19EC"/>
    <w:rsid w:val="00201765"/>
    <w:rsid w:val="00203A11"/>
    <w:rsid w:val="002132A6"/>
    <w:rsid w:val="002633D8"/>
    <w:rsid w:val="003D3760"/>
    <w:rsid w:val="004936D3"/>
    <w:rsid w:val="004A4A5D"/>
    <w:rsid w:val="004A51CB"/>
    <w:rsid w:val="004E09A8"/>
    <w:rsid w:val="00516F34"/>
    <w:rsid w:val="0057647E"/>
    <w:rsid w:val="00587C45"/>
    <w:rsid w:val="005B2F2B"/>
    <w:rsid w:val="006253D0"/>
    <w:rsid w:val="006342AB"/>
    <w:rsid w:val="00643E3A"/>
    <w:rsid w:val="006570B1"/>
    <w:rsid w:val="00661765"/>
    <w:rsid w:val="00661D21"/>
    <w:rsid w:val="006620AC"/>
    <w:rsid w:val="00682DC3"/>
    <w:rsid w:val="00761B05"/>
    <w:rsid w:val="00781573"/>
    <w:rsid w:val="00792859"/>
    <w:rsid w:val="007B3DE7"/>
    <w:rsid w:val="007C6D55"/>
    <w:rsid w:val="008364C6"/>
    <w:rsid w:val="00904FA1"/>
    <w:rsid w:val="009862C8"/>
    <w:rsid w:val="00993A52"/>
    <w:rsid w:val="009A5577"/>
    <w:rsid w:val="009B7C15"/>
    <w:rsid w:val="009F0B41"/>
    <w:rsid w:val="00A63645"/>
    <w:rsid w:val="00A87633"/>
    <w:rsid w:val="00AC7D21"/>
    <w:rsid w:val="00B3606F"/>
    <w:rsid w:val="00C342E8"/>
    <w:rsid w:val="00C80DEC"/>
    <w:rsid w:val="00C864B1"/>
    <w:rsid w:val="00CA4E3C"/>
    <w:rsid w:val="00CB6C8E"/>
    <w:rsid w:val="00CC0375"/>
    <w:rsid w:val="00D87093"/>
    <w:rsid w:val="00E330EC"/>
    <w:rsid w:val="00EB4FDF"/>
    <w:rsid w:val="00ED3F26"/>
    <w:rsid w:val="00F24FB0"/>
    <w:rsid w:val="00F450A8"/>
    <w:rsid w:val="00F83FF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A876DC1"/>
  <w15:docId w15:val="{F3F8809D-D8EC-FF45-857E-D4C8DB1FD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6C8E"/>
    <w:pPr>
      <w:spacing w:after="0" w:line="240" w:lineRule="auto"/>
    </w:pPr>
    <w:rPr>
      <w:rFonts w:ascii="Times New Roman" w:eastAsia="MS Mincho" w:hAnsi="Times New Roman" w:cs="Times New Roman"/>
      <w:sz w:val="24"/>
      <w:szCs w:val="24"/>
      <w:lang w:eastAsia="sv-SE"/>
    </w:rPr>
  </w:style>
  <w:style w:type="paragraph" w:styleId="Rubrik2">
    <w:name w:val="heading 2"/>
    <w:basedOn w:val="Normal"/>
    <w:next w:val="Normal"/>
    <w:link w:val="Rubrik2Char"/>
    <w:uiPriority w:val="9"/>
    <w:semiHidden/>
    <w:unhideWhenUsed/>
    <w:qFormat/>
    <w:rsid w:val="002017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qFormat/>
    <w:rsid w:val="00CB6C8E"/>
    <w:pPr>
      <w:keepNext/>
      <w:spacing w:before="360" w:after="120" w:line="260" w:lineRule="atLeast"/>
      <w:jc w:val="both"/>
      <w:outlineLvl w:val="2"/>
    </w:pPr>
    <w:rPr>
      <w:rFonts w:ascii="AGaramond" w:hAnsi="AGaramond" w:cs="AGaramond"/>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CB6C8E"/>
    <w:rPr>
      <w:rFonts w:ascii="AGaramond" w:eastAsia="MS Mincho" w:hAnsi="AGaramond" w:cs="AGaramond"/>
      <w:lang w:eastAsia="sv-SE"/>
    </w:rPr>
  </w:style>
  <w:style w:type="paragraph" w:customStyle="1" w:styleId="Brevrubrik">
    <w:name w:val="Brevrubrik"/>
    <w:basedOn w:val="Normal"/>
    <w:rsid w:val="00CB6C8E"/>
    <w:pPr>
      <w:keepNext/>
      <w:spacing w:line="260" w:lineRule="atLeast"/>
      <w:outlineLvl w:val="0"/>
    </w:pPr>
    <w:rPr>
      <w:rFonts w:ascii="Frutiger 45 Light" w:hAnsi="Frutiger 45 Light" w:cs="Frutiger 45 Light"/>
      <w:b/>
      <w:bCs/>
    </w:rPr>
  </w:style>
  <w:style w:type="paragraph" w:customStyle="1" w:styleId="Litteratur">
    <w:name w:val="Litteratur"/>
    <w:basedOn w:val="Normal"/>
    <w:rsid w:val="00CB6C8E"/>
    <w:pPr>
      <w:spacing w:before="60" w:after="60"/>
    </w:pPr>
    <w:rPr>
      <w:rFonts w:ascii="AGaramond" w:hAnsi="AGaramond" w:cs="AGaramond"/>
      <w:sz w:val="20"/>
      <w:szCs w:val="20"/>
    </w:rPr>
  </w:style>
  <w:style w:type="paragraph" w:styleId="Brdtext">
    <w:name w:val="Body Text"/>
    <w:basedOn w:val="Normal"/>
    <w:link w:val="BrdtextChar"/>
    <w:uiPriority w:val="99"/>
    <w:rsid w:val="00CB6C8E"/>
    <w:pPr>
      <w:spacing w:line="260" w:lineRule="atLeast"/>
    </w:pPr>
    <w:rPr>
      <w:rFonts w:ascii="AGaramond" w:hAnsi="AGaramond" w:cs="AGaramond"/>
      <w:sz w:val="22"/>
      <w:szCs w:val="22"/>
    </w:rPr>
  </w:style>
  <w:style w:type="character" w:customStyle="1" w:styleId="BrdtextChar">
    <w:name w:val="Brödtext Char"/>
    <w:basedOn w:val="Standardstycketeckensnitt"/>
    <w:link w:val="Brdtext"/>
    <w:uiPriority w:val="99"/>
    <w:rsid w:val="00CB6C8E"/>
    <w:rPr>
      <w:rFonts w:ascii="AGaramond" w:eastAsia="MS Mincho" w:hAnsi="AGaramond" w:cs="AGaramond"/>
      <w:lang w:eastAsia="sv-SE"/>
    </w:rPr>
  </w:style>
  <w:style w:type="paragraph" w:styleId="Sidhuvud">
    <w:name w:val="header"/>
    <w:basedOn w:val="Normal"/>
    <w:link w:val="SidhuvudChar"/>
    <w:uiPriority w:val="99"/>
    <w:rsid w:val="00CB6C8E"/>
    <w:pPr>
      <w:tabs>
        <w:tab w:val="right" w:pos="8840"/>
      </w:tabs>
      <w:spacing w:line="260" w:lineRule="atLeast"/>
      <w:ind w:left="-1060"/>
    </w:pPr>
    <w:rPr>
      <w:rFonts w:ascii="AGaramond" w:hAnsi="AGaramond" w:cs="AGaramond"/>
      <w:sz w:val="22"/>
      <w:szCs w:val="22"/>
    </w:rPr>
  </w:style>
  <w:style w:type="character" w:customStyle="1" w:styleId="SidhuvudChar">
    <w:name w:val="Sidhuvud Char"/>
    <w:basedOn w:val="Standardstycketeckensnitt"/>
    <w:link w:val="Sidhuvud"/>
    <w:uiPriority w:val="99"/>
    <w:rsid w:val="00CB6C8E"/>
    <w:rPr>
      <w:rFonts w:ascii="AGaramond" w:eastAsia="MS Mincho" w:hAnsi="AGaramond" w:cs="AGaramond"/>
      <w:lang w:eastAsia="sv-SE"/>
    </w:rPr>
  </w:style>
  <w:style w:type="paragraph" w:customStyle="1" w:styleId="sidfotslinje">
    <w:name w:val="sidfotslinje"/>
    <w:basedOn w:val="Sidfot"/>
    <w:rsid w:val="00CB6C8E"/>
    <w:pPr>
      <w:pBdr>
        <w:bottom w:val="single" w:sz="2" w:space="0" w:color="auto"/>
      </w:pBdr>
      <w:tabs>
        <w:tab w:val="clear" w:pos="4536"/>
        <w:tab w:val="clear" w:pos="9072"/>
      </w:tabs>
      <w:spacing w:after="120"/>
      <w:ind w:left="-1060" w:right="-1076"/>
    </w:pPr>
    <w:rPr>
      <w:rFonts w:ascii="Frutiger 45 Light" w:hAnsi="Frutiger 45 Light" w:cs="Frutiger 45 Light"/>
      <w:sz w:val="8"/>
      <w:szCs w:val="8"/>
    </w:rPr>
  </w:style>
  <w:style w:type="paragraph" w:customStyle="1" w:styleId="brevtopp">
    <w:name w:val="brevtopp"/>
    <w:basedOn w:val="Normal"/>
    <w:rsid w:val="00CB6C8E"/>
    <w:pPr>
      <w:tabs>
        <w:tab w:val="left" w:pos="1300"/>
        <w:tab w:val="left" w:pos="2600"/>
        <w:tab w:val="left" w:pos="3900"/>
      </w:tabs>
      <w:spacing w:line="260" w:lineRule="atLeast"/>
    </w:pPr>
    <w:rPr>
      <w:rFonts w:ascii="AGaramond" w:hAnsi="AGaramond" w:cs="AGaramond"/>
      <w:sz w:val="22"/>
      <w:szCs w:val="22"/>
    </w:rPr>
  </w:style>
  <w:style w:type="paragraph" w:customStyle="1" w:styleId="Instavd">
    <w:name w:val="Inst./avd."/>
    <w:basedOn w:val="Normal"/>
    <w:rsid w:val="00CB6C8E"/>
    <w:pPr>
      <w:spacing w:line="280" w:lineRule="exact"/>
    </w:pPr>
    <w:rPr>
      <w:rFonts w:ascii="Frutiger 45 Light" w:hAnsi="Frutiger 45 Light" w:cs="Frutiger 45 Light"/>
      <w:i/>
      <w:iCs/>
      <w:spacing w:val="20"/>
      <w:sz w:val="18"/>
      <w:szCs w:val="18"/>
    </w:rPr>
  </w:style>
  <w:style w:type="paragraph" w:styleId="Sidfot">
    <w:name w:val="footer"/>
    <w:basedOn w:val="Normal"/>
    <w:link w:val="SidfotChar"/>
    <w:uiPriority w:val="99"/>
    <w:unhideWhenUsed/>
    <w:rsid w:val="00CB6C8E"/>
    <w:pPr>
      <w:tabs>
        <w:tab w:val="center" w:pos="4536"/>
        <w:tab w:val="right" w:pos="9072"/>
      </w:tabs>
    </w:pPr>
  </w:style>
  <w:style w:type="character" w:customStyle="1" w:styleId="SidfotChar">
    <w:name w:val="Sidfot Char"/>
    <w:basedOn w:val="Standardstycketeckensnitt"/>
    <w:link w:val="Sidfot"/>
    <w:uiPriority w:val="99"/>
    <w:rsid w:val="00CB6C8E"/>
    <w:rPr>
      <w:rFonts w:ascii="Times New Roman" w:eastAsia="MS Mincho" w:hAnsi="Times New Roman" w:cs="Times New Roman"/>
      <w:sz w:val="24"/>
      <w:szCs w:val="24"/>
      <w:lang w:eastAsia="sv-SE"/>
    </w:rPr>
  </w:style>
  <w:style w:type="character" w:customStyle="1" w:styleId="Rubrik2Char">
    <w:name w:val="Rubrik 2 Char"/>
    <w:basedOn w:val="Standardstycketeckensnitt"/>
    <w:link w:val="Rubrik2"/>
    <w:uiPriority w:val="9"/>
    <w:semiHidden/>
    <w:rsid w:val="00201765"/>
    <w:rPr>
      <w:rFonts w:asciiTheme="majorHAnsi" w:eastAsiaTheme="majorEastAsia" w:hAnsiTheme="majorHAnsi" w:cstheme="majorBidi"/>
      <w:b/>
      <w:bCs/>
      <w:color w:val="4F81BD" w:themeColor="accent1"/>
      <w:sz w:val="26"/>
      <w:szCs w:val="26"/>
      <w:lang w:eastAsia="sv-SE"/>
    </w:rPr>
  </w:style>
  <w:style w:type="character" w:styleId="Betoning">
    <w:name w:val="Emphasis"/>
    <w:basedOn w:val="Standardstycketeckensnitt"/>
    <w:uiPriority w:val="20"/>
    <w:qFormat/>
    <w:rsid w:val="00CA4E3C"/>
    <w:rPr>
      <w:i/>
      <w:iCs/>
    </w:rPr>
  </w:style>
  <w:style w:type="paragraph" w:styleId="Ballongtext">
    <w:name w:val="Balloon Text"/>
    <w:basedOn w:val="Normal"/>
    <w:link w:val="BallongtextChar"/>
    <w:uiPriority w:val="99"/>
    <w:semiHidden/>
    <w:unhideWhenUsed/>
    <w:rsid w:val="00993A52"/>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993A52"/>
    <w:rPr>
      <w:rFonts w:ascii="Lucida Grande" w:eastAsia="MS Mincho" w:hAnsi="Lucida Grande" w:cs="Lucida Grande"/>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01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D8BF0-1B7A-554B-854D-117E2C6AF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369</Words>
  <Characters>1961</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Lunds Universitet</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dc:creator>
  <cp:lastModifiedBy>Microsoft Office-användare</cp:lastModifiedBy>
  <cp:revision>5</cp:revision>
  <dcterms:created xsi:type="dcterms:W3CDTF">2017-05-28T14:07:00Z</dcterms:created>
  <dcterms:modified xsi:type="dcterms:W3CDTF">2019-06-10T12:15:00Z</dcterms:modified>
</cp:coreProperties>
</file>